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07D" w:rsidRPr="0083607D" w:rsidRDefault="0083607D" w:rsidP="0083607D">
      <w:pPr>
        <w:jc w:val="center"/>
        <w:rPr>
          <w:rFonts w:ascii="Times New Roman" w:hAnsi="Times New Roman"/>
          <w:b/>
          <w:sz w:val="32"/>
          <w:szCs w:val="32"/>
        </w:rPr>
      </w:pPr>
      <w:r w:rsidRPr="0083607D">
        <w:rPr>
          <w:rFonts w:ascii="Times New Roman" w:hAnsi="Times New Roman"/>
          <w:b/>
          <w:sz w:val="32"/>
          <w:szCs w:val="32"/>
        </w:rPr>
        <w:t>PHỤ LỤC</w:t>
      </w:r>
    </w:p>
    <w:p w:rsidR="005462BF" w:rsidRDefault="0083607D" w:rsidP="005462BF">
      <w:pPr>
        <w:pStyle w:val="Heading1"/>
        <w:jc w:val="center"/>
        <w:rPr>
          <w:szCs w:val="24"/>
        </w:rPr>
      </w:pPr>
      <w:r w:rsidRPr="009648CE">
        <w:rPr>
          <w:szCs w:val="24"/>
          <w:lang w:val="en-GB"/>
        </w:rPr>
        <w:t xml:space="preserve">MỤC TIÊU, NỘI DUNG NGHIÊN CỨU, SẢN PHẨM DỰ KIẾN VÀ THỜI GIAN THỰC HIỆN </w:t>
      </w:r>
      <w:r w:rsidRPr="009648CE">
        <w:rPr>
          <w:szCs w:val="24"/>
        </w:rPr>
        <w:t>XÂY DỰNG</w:t>
      </w:r>
      <w:r w:rsidR="005462BF">
        <w:rPr>
          <w:szCs w:val="24"/>
        </w:rPr>
        <w:t xml:space="preserve"> BÁO CÁO NGHIÊN CỨU </w:t>
      </w:r>
    </w:p>
    <w:p w:rsidR="0083607D" w:rsidRDefault="005462BF" w:rsidP="005462BF">
      <w:pPr>
        <w:pStyle w:val="Heading1"/>
        <w:jc w:val="center"/>
        <w:rPr>
          <w:szCs w:val="24"/>
        </w:rPr>
      </w:pPr>
      <w:r>
        <w:rPr>
          <w:szCs w:val="24"/>
        </w:rPr>
        <w:t xml:space="preserve">TRONG LĨNH VỰC </w:t>
      </w:r>
      <w:r w:rsidR="00A769DF">
        <w:rPr>
          <w:szCs w:val="24"/>
        </w:rPr>
        <w:t>TRUNG GIAN THANH TOÁN TẠI VIỆT NAM</w:t>
      </w:r>
    </w:p>
    <w:p w:rsidR="00322328" w:rsidRPr="00322328" w:rsidRDefault="00322328" w:rsidP="0032232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444"/>
        <w:gridCol w:w="9455"/>
        <w:gridCol w:w="1453"/>
        <w:gridCol w:w="1431"/>
        <w:tblGridChange w:id="0">
          <w:tblGrid>
            <w:gridCol w:w="606"/>
            <w:gridCol w:w="2444"/>
            <w:gridCol w:w="9455"/>
            <w:gridCol w:w="1453"/>
            <w:gridCol w:w="1431"/>
          </w:tblGrid>
        </w:tblGridChange>
      </w:tblGrid>
      <w:tr w:rsidR="0083607D" w:rsidRPr="005E42F6" w:rsidTr="00322328">
        <w:trPr>
          <w:trHeight w:val="362"/>
          <w:tblHeader/>
          <w:jc w:val="center"/>
        </w:trPr>
        <w:tc>
          <w:tcPr>
            <w:tcW w:w="197" w:type="pct"/>
            <w:shd w:val="clear" w:color="auto" w:fill="F2F2F2" w:themeFill="background1" w:themeFillShade="F2"/>
            <w:vAlign w:val="center"/>
          </w:tcPr>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TT</w:t>
            </w:r>
          </w:p>
        </w:tc>
        <w:tc>
          <w:tcPr>
            <w:tcW w:w="794" w:type="pct"/>
            <w:shd w:val="clear" w:color="auto" w:fill="F2F2F2" w:themeFill="background1" w:themeFillShade="F2"/>
            <w:vAlign w:val="center"/>
          </w:tcPr>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Chuyên đề</w:t>
            </w:r>
          </w:p>
        </w:tc>
        <w:tc>
          <w:tcPr>
            <w:tcW w:w="3072" w:type="pct"/>
            <w:shd w:val="clear" w:color="auto" w:fill="F2F2F2" w:themeFill="background1" w:themeFillShade="F2"/>
            <w:vAlign w:val="center"/>
          </w:tcPr>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Mục tiêu, nội dung thực hiện</w:t>
            </w:r>
          </w:p>
        </w:tc>
        <w:tc>
          <w:tcPr>
            <w:tcW w:w="472" w:type="pct"/>
            <w:shd w:val="clear" w:color="auto" w:fill="F2F2F2" w:themeFill="background1" w:themeFillShade="F2"/>
            <w:vAlign w:val="center"/>
          </w:tcPr>
          <w:p w:rsidR="0092349F"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 xml:space="preserve">Sản phẩm </w:t>
            </w:r>
          </w:p>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dự kiến</w:t>
            </w:r>
          </w:p>
        </w:tc>
        <w:tc>
          <w:tcPr>
            <w:tcW w:w="465" w:type="pct"/>
            <w:shd w:val="clear" w:color="auto" w:fill="F2F2F2" w:themeFill="background1" w:themeFillShade="F2"/>
            <w:vAlign w:val="center"/>
          </w:tcPr>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Thời gian</w:t>
            </w:r>
          </w:p>
          <w:p w:rsidR="0083607D" w:rsidRPr="005E42F6" w:rsidRDefault="0083607D" w:rsidP="00B97BA3">
            <w:pPr>
              <w:spacing w:after="0" w:line="240" w:lineRule="auto"/>
              <w:jc w:val="center"/>
              <w:rPr>
                <w:rFonts w:ascii="Times New Roman" w:hAnsi="Times New Roman" w:cs="Times New Roman"/>
                <w:b/>
                <w:bCs/>
                <w:iCs/>
                <w:sz w:val="26"/>
                <w:szCs w:val="26"/>
              </w:rPr>
            </w:pPr>
            <w:r w:rsidRPr="005E42F6">
              <w:rPr>
                <w:rFonts w:ascii="Times New Roman" w:hAnsi="Times New Roman" w:cs="Times New Roman"/>
                <w:b/>
                <w:bCs/>
                <w:iCs/>
                <w:sz w:val="26"/>
                <w:szCs w:val="26"/>
              </w:rPr>
              <w:t>thực hiện</w:t>
            </w:r>
            <w:r w:rsidR="0023083E">
              <w:rPr>
                <w:rFonts w:ascii="Times New Roman" w:hAnsi="Times New Roman" w:cs="Times New Roman"/>
                <w:b/>
                <w:bCs/>
                <w:iCs/>
                <w:sz w:val="26"/>
                <w:szCs w:val="26"/>
              </w:rPr>
              <w:t xml:space="preserve"> dự kiến</w:t>
            </w:r>
          </w:p>
        </w:tc>
      </w:tr>
      <w:tr w:rsidR="0083607D" w:rsidRPr="005E42F6" w:rsidTr="00F9031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 w:author="TRANGHTT" w:date="2022-11-01T15:4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363"/>
          <w:jc w:val="center"/>
          <w:trPrChange w:id="2" w:author="TRANGHTT" w:date="2022-11-01T15:42:00Z">
            <w:trPr>
              <w:trHeight w:val="7300"/>
              <w:jc w:val="center"/>
            </w:trPr>
          </w:trPrChange>
        </w:trPr>
        <w:tc>
          <w:tcPr>
            <w:tcW w:w="197" w:type="pct"/>
            <w:tcPrChange w:id="3" w:author="TRANGHTT" w:date="2022-11-01T15:42:00Z">
              <w:tcPr>
                <w:tcW w:w="197" w:type="pct"/>
              </w:tcPr>
            </w:tcPrChange>
          </w:tcPr>
          <w:p w:rsidR="0083607D" w:rsidRPr="005E42F6" w:rsidRDefault="0083607D" w:rsidP="00B97BA3">
            <w:pPr>
              <w:jc w:val="center"/>
              <w:rPr>
                <w:rFonts w:ascii="Times New Roman" w:hAnsi="Times New Roman" w:cs="Times New Roman"/>
                <w:sz w:val="26"/>
                <w:szCs w:val="26"/>
              </w:rPr>
            </w:pPr>
            <w:r w:rsidRPr="005E42F6">
              <w:rPr>
                <w:rFonts w:ascii="Times New Roman" w:hAnsi="Times New Roman" w:cs="Times New Roman"/>
                <w:sz w:val="26"/>
                <w:szCs w:val="26"/>
              </w:rPr>
              <w:t>1</w:t>
            </w:r>
          </w:p>
        </w:tc>
        <w:tc>
          <w:tcPr>
            <w:tcW w:w="794" w:type="pct"/>
            <w:tcPrChange w:id="4" w:author="TRANGHTT" w:date="2022-11-01T15:42:00Z">
              <w:tcPr>
                <w:tcW w:w="794" w:type="pct"/>
              </w:tcPr>
            </w:tcPrChange>
          </w:tcPr>
          <w:p w:rsidR="0083607D" w:rsidRPr="004F737F" w:rsidRDefault="00A769DF" w:rsidP="00B97BA3">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rPr>
                <w:rFonts w:ascii="Times New Roman" w:hAnsi="Times New Roman" w:cs="Times New Roman"/>
                <w:sz w:val="26"/>
                <w:szCs w:val="26"/>
              </w:rPr>
            </w:pPr>
            <w:r w:rsidRPr="00A769DF">
              <w:rPr>
                <w:rFonts w:ascii="Times New Roman" w:hAnsi="Times New Roman" w:cs="Times New Roman"/>
                <w:bCs/>
                <w:color w:val="000000" w:themeColor="text1"/>
                <w:sz w:val="26"/>
                <w:szCs w:val="26"/>
              </w:rPr>
              <w:t>Nghiên cứu tổng quan và rà soát, đánh giá khung khổ pháp lý hiện hành điều chỉnh hoạt động kinh doanh trong lĩnh vực trung gian thanh toán tại Việt Nam.</w:t>
            </w:r>
          </w:p>
        </w:tc>
        <w:tc>
          <w:tcPr>
            <w:tcW w:w="3072" w:type="pct"/>
            <w:tcPrChange w:id="5" w:author="TRANGHTT" w:date="2022-11-01T15:42:00Z">
              <w:tcPr>
                <w:tcW w:w="3072" w:type="pct"/>
              </w:tcPr>
            </w:tcPrChange>
          </w:tcPr>
          <w:p w:rsidR="00B71A4A" w:rsidRDefault="009B7383" w:rsidP="00B97BA3">
            <w:pPr>
              <w:tabs>
                <w:tab w:val="left" w:pos="316"/>
              </w:tabs>
              <w:spacing w:before="60" w:after="60" w:line="276" w:lineRule="auto"/>
              <w:jc w:val="both"/>
              <w:rPr>
                <w:rFonts w:ascii="Times New Roman" w:hAnsi="Times New Roman" w:cs="Times New Roman"/>
                <w:sz w:val="26"/>
                <w:szCs w:val="26"/>
              </w:rPr>
            </w:pPr>
            <w:r w:rsidRPr="005E42F6">
              <w:rPr>
                <w:rFonts w:ascii="Times New Roman" w:hAnsi="Times New Roman" w:cs="Times New Roman"/>
                <w:b/>
                <w:bCs/>
                <w:i/>
                <w:iCs/>
                <w:sz w:val="26"/>
                <w:szCs w:val="26"/>
              </w:rPr>
              <w:t xml:space="preserve">(i) </w:t>
            </w:r>
            <w:r w:rsidR="0083607D" w:rsidRPr="005E42F6">
              <w:rPr>
                <w:rFonts w:ascii="Times New Roman" w:hAnsi="Times New Roman" w:cs="Times New Roman"/>
                <w:b/>
                <w:bCs/>
                <w:i/>
                <w:iCs/>
                <w:sz w:val="26"/>
                <w:szCs w:val="26"/>
              </w:rPr>
              <w:t>Mục tiêu</w:t>
            </w:r>
            <w:r w:rsidR="0083607D" w:rsidRPr="005E42F6">
              <w:rPr>
                <w:rFonts w:ascii="Times New Roman" w:hAnsi="Times New Roman" w:cs="Times New Roman"/>
                <w:sz w:val="26"/>
                <w:szCs w:val="26"/>
              </w:rPr>
              <w:t xml:space="preserve">: </w:t>
            </w:r>
            <w:r w:rsidR="00A8231A">
              <w:rPr>
                <w:rFonts w:ascii="Times New Roman" w:hAnsi="Times New Roman" w:cs="Times New Roman"/>
                <w:sz w:val="26"/>
                <w:szCs w:val="26"/>
              </w:rPr>
              <w:t xml:space="preserve">Cung cấp cơ sở pháp lý </w:t>
            </w:r>
            <w:r w:rsidR="00322328">
              <w:rPr>
                <w:rFonts w:ascii="Times New Roman" w:hAnsi="Times New Roman" w:cs="Times New Roman"/>
                <w:sz w:val="26"/>
                <w:szCs w:val="26"/>
              </w:rPr>
              <w:t xml:space="preserve">và khái quát về lĩnh vực trung gian thanh toán tại Việt Nam, </w:t>
            </w:r>
            <w:r w:rsidR="00A8231A">
              <w:rPr>
                <w:rFonts w:ascii="Times New Roman" w:hAnsi="Times New Roman" w:cs="Times New Roman"/>
                <w:sz w:val="26"/>
                <w:szCs w:val="26"/>
              </w:rPr>
              <w:t xml:space="preserve">giúp </w:t>
            </w:r>
            <w:r w:rsidR="00322328">
              <w:rPr>
                <w:rFonts w:ascii="Times New Roman" w:hAnsi="Times New Roman" w:cs="Times New Roman"/>
                <w:sz w:val="26"/>
                <w:szCs w:val="26"/>
              </w:rPr>
              <w:t>tìm hiểu sơ bộ và có góc nhìn tổng quan về lĩnh vực này</w:t>
            </w:r>
            <w:r w:rsidR="00D83952">
              <w:rPr>
                <w:rFonts w:ascii="Times New Roman" w:hAnsi="Times New Roman" w:cs="Times New Roman"/>
                <w:sz w:val="26"/>
                <w:szCs w:val="26"/>
              </w:rPr>
              <w:t xml:space="preserve">. </w:t>
            </w:r>
            <w:r w:rsidR="00110D74">
              <w:rPr>
                <w:rFonts w:ascii="Times New Roman" w:hAnsi="Times New Roman" w:cs="Times New Roman"/>
                <w:sz w:val="26"/>
                <w:szCs w:val="26"/>
              </w:rPr>
              <w:t xml:space="preserve"> </w:t>
            </w:r>
          </w:p>
          <w:p w:rsidR="00AF7A51" w:rsidRDefault="009B7383" w:rsidP="00B97BA3">
            <w:pPr>
              <w:tabs>
                <w:tab w:val="left" w:pos="316"/>
              </w:tabs>
              <w:spacing w:before="60" w:after="60" w:line="276" w:lineRule="auto"/>
              <w:jc w:val="both"/>
              <w:rPr>
                <w:rFonts w:ascii="Times New Roman" w:hAnsi="Times New Roman" w:cs="Times New Roman"/>
                <w:sz w:val="26"/>
                <w:szCs w:val="26"/>
              </w:rPr>
            </w:pPr>
            <w:r w:rsidRPr="005E42F6">
              <w:rPr>
                <w:rFonts w:ascii="Times New Roman" w:hAnsi="Times New Roman" w:cs="Times New Roman"/>
                <w:b/>
                <w:bCs/>
                <w:i/>
                <w:iCs/>
                <w:sz w:val="26"/>
                <w:szCs w:val="26"/>
              </w:rPr>
              <w:t xml:space="preserve">(ii) </w:t>
            </w:r>
            <w:r w:rsidR="0083607D" w:rsidRPr="005E42F6">
              <w:rPr>
                <w:rFonts w:ascii="Times New Roman" w:hAnsi="Times New Roman" w:cs="Times New Roman"/>
                <w:b/>
                <w:bCs/>
                <w:i/>
                <w:iCs/>
                <w:sz w:val="26"/>
                <w:szCs w:val="26"/>
              </w:rPr>
              <w:t>Nhiệm vụ</w:t>
            </w:r>
            <w:r w:rsidR="0083607D" w:rsidRPr="005E42F6">
              <w:rPr>
                <w:rFonts w:ascii="Times New Roman" w:hAnsi="Times New Roman" w:cs="Times New Roman"/>
                <w:sz w:val="26"/>
                <w:szCs w:val="26"/>
              </w:rPr>
              <w:t xml:space="preserve">: </w:t>
            </w:r>
            <w:r w:rsidR="00AF7A51">
              <w:rPr>
                <w:rFonts w:ascii="Times New Roman" w:hAnsi="Times New Roman" w:cs="Times New Roman"/>
                <w:sz w:val="26"/>
                <w:szCs w:val="26"/>
              </w:rPr>
              <w:t>Nghiên cứu, rà soát</w:t>
            </w:r>
            <w:r w:rsidR="00430030">
              <w:rPr>
                <w:rFonts w:ascii="Times New Roman" w:hAnsi="Times New Roman" w:cs="Times New Roman"/>
                <w:sz w:val="26"/>
                <w:szCs w:val="26"/>
              </w:rPr>
              <w:t xml:space="preserve">, </w:t>
            </w:r>
            <w:r w:rsidR="00AF7A51">
              <w:rPr>
                <w:rFonts w:ascii="Times New Roman" w:hAnsi="Times New Roman" w:cs="Times New Roman"/>
                <w:sz w:val="26"/>
                <w:szCs w:val="26"/>
              </w:rPr>
              <w:t xml:space="preserve">tổng hợp </w:t>
            </w:r>
            <w:r w:rsidR="00430030">
              <w:rPr>
                <w:rFonts w:ascii="Times New Roman" w:hAnsi="Times New Roman" w:cs="Times New Roman"/>
                <w:sz w:val="26"/>
                <w:szCs w:val="26"/>
              </w:rPr>
              <w:t xml:space="preserve">và đánh giá </w:t>
            </w:r>
            <w:r w:rsidR="00AF7A51">
              <w:rPr>
                <w:rFonts w:ascii="Times New Roman" w:hAnsi="Times New Roman" w:cs="Times New Roman"/>
                <w:sz w:val="26"/>
                <w:szCs w:val="26"/>
              </w:rPr>
              <w:t>các quy định của</w:t>
            </w:r>
            <w:r w:rsidR="006E5AAC">
              <w:rPr>
                <w:rFonts w:ascii="Times New Roman" w:hAnsi="Times New Roman" w:cs="Times New Roman"/>
                <w:sz w:val="26"/>
                <w:szCs w:val="26"/>
              </w:rPr>
              <w:t xml:space="preserve"> pháp luật hiện hành điều chỉnh hoạt động kinh doanh </w:t>
            </w:r>
            <w:r w:rsidR="00322328">
              <w:rPr>
                <w:rFonts w:ascii="Times New Roman" w:hAnsi="Times New Roman" w:cs="Times New Roman"/>
                <w:sz w:val="26"/>
                <w:szCs w:val="26"/>
              </w:rPr>
              <w:t>trong lĩnh vực trung gian thanh toán tại Việt Nam</w:t>
            </w:r>
            <w:r w:rsidR="006248D1">
              <w:rPr>
                <w:rFonts w:ascii="Times New Roman" w:hAnsi="Times New Roman" w:cs="Times New Roman"/>
                <w:sz w:val="26"/>
                <w:szCs w:val="26"/>
              </w:rPr>
              <w:t xml:space="preserve">. </w:t>
            </w:r>
          </w:p>
          <w:p w:rsidR="0083607D" w:rsidRDefault="001D3726" w:rsidP="004F70DF">
            <w:pPr>
              <w:tabs>
                <w:tab w:val="left" w:pos="316"/>
              </w:tabs>
              <w:spacing w:before="60" w:after="60" w:line="276" w:lineRule="auto"/>
              <w:jc w:val="both"/>
              <w:rPr>
                <w:rFonts w:ascii="Times New Roman" w:hAnsi="Times New Roman" w:cs="Times New Roman"/>
                <w:sz w:val="26"/>
                <w:szCs w:val="26"/>
              </w:rPr>
            </w:pPr>
            <w:r w:rsidRPr="003B4527">
              <w:rPr>
                <w:rFonts w:ascii="Times New Roman" w:hAnsi="Times New Roman" w:cs="Times New Roman"/>
                <w:b/>
                <w:bCs/>
                <w:i/>
                <w:iCs/>
                <w:sz w:val="26"/>
                <w:szCs w:val="26"/>
              </w:rPr>
              <w:t>(iii) Đề cương dự kiến</w:t>
            </w:r>
            <w:r w:rsidR="003B4527">
              <w:rPr>
                <w:rFonts w:ascii="Times New Roman" w:hAnsi="Times New Roman" w:cs="Times New Roman"/>
                <w:b/>
                <w:bCs/>
                <w:i/>
                <w:iCs/>
                <w:sz w:val="26"/>
                <w:szCs w:val="26"/>
              </w:rPr>
              <w:t xml:space="preserve">: </w:t>
            </w:r>
            <w:r w:rsidR="0083607D" w:rsidRPr="005E42F6">
              <w:rPr>
                <w:rFonts w:ascii="Times New Roman" w:hAnsi="Times New Roman" w:cs="Times New Roman"/>
                <w:sz w:val="26"/>
                <w:szCs w:val="26"/>
              </w:rPr>
              <w:t xml:space="preserve">Các chuyên gia tư vấn </w:t>
            </w:r>
            <w:r w:rsidR="00732EDE" w:rsidRPr="005E42F6">
              <w:rPr>
                <w:rFonts w:ascii="Times New Roman" w:hAnsi="Times New Roman" w:cs="Times New Roman"/>
                <w:sz w:val="26"/>
                <w:szCs w:val="26"/>
              </w:rPr>
              <w:t xml:space="preserve">thực hiện báo cáo chuyên đề với các nội dung </w:t>
            </w:r>
            <w:r w:rsidR="004F70DF" w:rsidRPr="005E42F6">
              <w:rPr>
                <w:rFonts w:ascii="Times New Roman" w:hAnsi="Times New Roman" w:cs="Times New Roman"/>
                <w:sz w:val="26"/>
                <w:szCs w:val="26"/>
              </w:rPr>
              <w:t xml:space="preserve">đã nêu tại mục </w:t>
            </w:r>
            <w:r w:rsidR="0064670B">
              <w:rPr>
                <w:rFonts w:ascii="Times New Roman" w:hAnsi="Times New Roman" w:cs="Times New Roman"/>
                <w:sz w:val="26"/>
                <w:szCs w:val="26"/>
              </w:rPr>
              <w:t>“</w:t>
            </w:r>
            <w:r w:rsidR="004F70DF" w:rsidRPr="005E42F6">
              <w:rPr>
                <w:rFonts w:ascii="Times New Roman" w:hAnsi="Times New Roman" w:cs="Times New Roman"/>
                <w:sz w:val="26"/>
                <w:szCs w:val="26"/>
              </w:rPr>
              <w:t>Nhiệm vụ</w:t>
            </w:r>
            <w:r w:rsidR="0064670B">
              <w:rPr>
                <w:rFonts w:ascii="Times New Roman" w:hAnsi="Times New Roman" w:cs="Times New Roman"/>
                <w:sz w:val="26"/>
                <w:szCs w:val="26"/>
              </w:rPr>
              <w:t xml:space="preserve">” </w:t>
            </w:r>
            <w:r>
              <w:rPr>
                <w:rFonts w:ascii="Times New Roman" w:hAnsi="Times New Roman" w:cs="Times New Roman"/>
                <w:sz w:val="26"/>
                <w:szCs w:val="26"/>
              </w:rPr>
              <w:t>với đề cương dự kiến như sau:</w:t>
            </w:r>
          </w:p>
          <w:p w:rsidR="001D3726" w:rsidRPr="003A0FAA" w:rsidRDefault="003A0FAA" w:rsidP="003A0FAA">
            <w:pPr>
              <w:tabs>
                <w:tab w:val="left" w:pos="316"/>
              </w:tabs>
              <w:spacing w:before="60" w:after="60" w:line="276"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I. </w:t>
            </w:r>
            <w:del w:id="6" w:author="TRANGHTT" w:date="2022-11-01T15:43:00Z">
              <w:r w:rsidR="00A769DF" w:rsidDel="00FA722F">
                <w:rPr>
                  <w:rFonts w:ascii="Times New Roman" w:hAnsi="Times New Roman" w:cs="Times New Roman"/>
                  <w:i/>
                  <w:iCs/>
                  <w:sz w:val="26"/>
                  <w:szCs w:val="26"/>
                </w:rPr>
                <w:delText xml:space="preserve">Rà soát </w:delText>
              </w:r>
            </w:del>
            <w:proofErr w:type="spellStart"/>
            <w:ins w:id="7" w:author="TRANGHTT" w:date="2022-11-01T15:43:00Z">
              <w:r w:rsidR="00FA722F">
                <w:rPr>
                  <w:rFonts w:ascii="Times New Roman" w:hAnsi="Times New Roman" w:cs="Times New Roman"/>
                  <w:i/>
                  <w:iCs/>
                  <w:sz w:val="26"/>
                  <w:szCs w:val="26"/>
                </w:rPr>
                <w:t>Phân</w:t>
              </w:r>
              <w:proofErr w:type="spellEnd"/>
              <w:r w:rsidR="00FA722F">
                <w:rPr>
                  <w:rFonts w:ascii="Times New Roman" w:hAnsi="Times New Roman" w:cs="Times New Roman"/>
                  <w:i/>
                  <w:iCs/>
                  <w:sz w:val="26"/>
                  <w:szCs w:val="26"/>
                </w:rPr>
                <w:t xml:space="preserve"> </w:t>
              </w:r>
              <w:proofErr w:type="spellStart"/>
              <w:r w:rsidR="00FA722F">
                <w:rPr>
                  <w:rFonts w:ascii="Times New Roman" w:hAnsi="Times New Roman" w:cs="Times New Roman"/>
                  <w:i/>
                  <w:iCs/>
                  <w:sz w:val="26"/>
                  <w:szCs w:val="26"/>
                </w:rPr>
                <w:t>tích</w:t>
              </w:r>
              <w:proofErr w:type="spellEnd"/>
              <w:r w:rsidR="00FA722F">
                <w:rPr>
                  <w:rFonts w:ascii="Times New Roman" w:hAnsi="Times New Roman" w:cs="Times New Roman"/>
                  <w:i/>
                  <w:iCs/>
                  <w:sz w:val="26"/>
                  <w:szCs w:val="26"/>
                </w:rPr>
                <w:t xml:space="preserve">, </w:t>
              </w:r>
              <w:proofErr w:type="spellStart"/>
              <w:r w:rsidR="00FA722F">
                <w:rPr>
                  <w:rFonts w:ascii="Times New Roman" w:hAnsi="Times New Roman" w:cs="Times New Roman"/>
                  <w:i/>
                  <w:iCs/>
                  <w:sz w:val="26"/>
                  <w:szCs w:val="26"/>
                </w:rPr>
                <w:t>đánh</w:t>
              </w:r>
              <w:proofErr w:type="spellEnd"/>
              <w:r w:rsidR="00FA722F">
                <w:rPr>
                  <w:rFonts w:ascii="Times New Roman" w:hAnsi="Times New Roman" w:cs="Times New Roman"/>
                  <w:i/>
                  <w:iCs/>
                  <w:sz w:val="26"/>
                  <w:szCs w:val="26"/>
                </w:rPr>
                <w:t xml:space="preserve"> </w:t>
              </w:r>
              <w:proofErr w:type="spellStart"/>
              <w:r w:rsidR="00FA722F">
                <w:rPr>
                  <w:rFonts w:ascii="Times New Roman" w:hAnsi="Times New Roman" w:cs="Times New Roman"/>
                  <w:i/>
                  <w:iCs/>
                  <w:sz w:val="26"/>
                  <w:szCs w:val="26"/>
                </w:rPr>
                <w:t>giá</w:t>
              </w:r>
              <w:proofErr w:type="spellEnd"/>
              <w:r w:rsidR="00FA722F">
                <w:rPr>
                  <w:rFonts w:ascii="Times New Roman" w:hAnsi="Times New Roman" w:cs="Times New Roman"/>
                  <w:i/>
                  <w:iCs/>
                  <w:sz w:val="26"/>
                  <w:szCs w:val="26"/>
                </w:rPr>
                <w:t xml:space="preserve"> </w:t>
              </w:r>
            </w:ins>
            <w:proofErr w:type="spellStart"/>
            <w:r w:rsidR="00A769DF">
              <w:rPr>
                <w:rFonts w:ascii="Times New Roman" w:hAnsi="Times New Roman" w:cs="Times New Roman"/>
                <w:i/>
                <w:iCs/>
                <w:sz w:val="26"/>
                <w:szCs w:val="26"/>
              </w:rPr>
              <w:t>các</w:t>
            </w:r>
            <w:proofErr w:type="spellEnd"/>
            <w:r w:rsidR="00A769DF">
              <w:rPr>
                <w:rFonts w:ascii="Times New Roman" w:hAnsi="Times New Roman" w:cs="Times New Roman"/>
                <w:i/>
                <w:iCs/>
                <w:sz w:val="26"/>
                <w:szCs w:val="26"/>
              </w:rPr>
              <w:t xml:space="preserve"> </w:t>
            </w:r>
            <w:proofErr w:type="spellStart"/>
            <w:r w:rsidR="00A769DF">
              <w:rPr>
                <w:rFonts w:ascii="Times New Roman" w:hAnsi="Times New Roman" w:cs="Times New Roman"/>
                <w:i/>
                <w:iCs/>
                <w:sz w:val="26"/>
                <w:szCs w:val="26"/>
              </w:rPr>
              <w:t>quy</w:t>
            </w:r>
            <w:proofErr w:type="spellEnd"/>
            <w:r w:rsidR="00A769DF">
              <w:rPr>
                <w:rFonts w:ascii="Times New Roman" w:hAnsi="Times New Roman" w:cs="Times New Roman"/>
                <w:i/>
                <w:iCs/>
                <w:sz w:val="26"/>
                <w:szCs w:val="26"/>
              </w:rPr>
              <w:t xml:space="preserve"> </w:t>
            </w:r>
            <w:proofErr w:type="spellStart"/>
            <w:r w:rsidR="00A769DF">
              <w:rPr>
                <w:rFonts w:ascii="Times New Roman" w:hAnsi="Times New Roman" w:cs="Times New Roman"/>
                <w:i/>
                <w:iCs/>
                <w:sz w:val="26"/>
                <w:szCs w:val="26"/>
              </w:rPr>
              <w:t>định</w:t>
            </w:r>
            <w:proofErr w:type="spellEnd"/>
            <w:r w:rsidR="00A769DF">
              <w:rPr>
                <w:rFonts w:ascii="Times New Roman" w:hAnsi="Times New Roman" w:cs="Times New Roman"/>
                <w:i/>
                <w:iCs/>
                <w:sz w:val="26"/>
                <w:szCs w:val="26"/>
              </w:rPr>
              <w:t xml:space="preserve"> </w:t>
            </w:r>
            <w:proofErr w:type="spellStart"/>
            <w:r w:rsidR="00A769DF">
              <w:rPr>
                <w:rFonts w:ascii="Times New Roman" w:hAnsi="Times New Roman" w:cs="Times New Roman"/>
                <w:i/>
                <w:iCs/>
                <w:sz w:val="26"/>
                <w:szCs w:val="26"/>
              </w:rPr>
              <w:t>của</w:t>
            </w:r>
            <w:proofErr w:type="spellEnd"/>
            <w:r w:rsidR="00A769DF">
              <w:rPr>
                <w:rFonts w:ascii="Times New Roman" w:hAnsi="Times New Roman" w:cs="Times New Roman"/>
                <w:i/>
                <w:iCs/>
                <w:sz w:val="26"/>
                <w:szCs w:val="26"/>
              </w:rPr>
              <w:t xml:space="preserve"> p</w:t>
            </w:r>
            <w:r w:rsidR="00A769DF" w:rsidRPr="003A0FAA">
              <w:rPr>
                <w:rFonts w:ascii="Times New Roman" w:hAnsi="Times New Roman" w:cs="Times New Roman"/>
                <w:i/>
                <w:iCs/>
                <w:sz w:val="26"/>
                <w:szCs w:val="26"/>
              </w:rPr>
              <w:t>háp luật</w:t>
            </w:r>
            <w:r w:rsidR="00A769DF">
              <w:rPr>
                <w:rFonts w:ascii="Times New Roman" w:hAnsi="Times New Roman" w:cs="Times New Roman"/>
                <w:i/>
                <w:iCs/>
                <w:sz w:val="26"/>
                <w:szCs w:val="26"/>
              </w:rPr>
              <w:t xml:space="preserve"> hiện hành điều chỉnh hoạt động kinh doanh </w:t>
            </w:r>
            <w:del w:id="8" w:author="TRANGHTT" w:date="2022-11-01T15:43:00Z">
              <w:r w:rsidR="00A769DF" w:rsidDel="00FA722F">
                <w:rPr>
                  <w:rFonts w:ascii="Times New Roman" w:hAnsi="Times New Roman" w:cs="Times New Roman"/>
                  <w:i/>
                  <w:iCs/>
                  <w:sz w:val="26"/>
                  <w:szCs w:val="26"/>
                </w:rPr>
                <w:delText xml:space="preserve">trung </w:delText>
              </w:r>
            </w:del>
            <w:proofErr w:type="spellStart"/>
            <w:ins w:id="9" w:author="TRANGHTT" w:date="2022-11-01T15:43:00Z">
              <w:r w:rsidR="00FA722F">
                <w:rPr>
                  <w:rFonts w:ascii="Times New Roman" w:hAnsi="Times New Roman" w:cs="Times New Roman"/>
                  <w:i/>
                  <w:iCs/>
                  <w:sz w:val="26"/>
                  <w:szCs w:val="26"/>
                </w:rPr>
                <w:t>tr</w:t>
              </w:r>
              <w:r w:rsidR="00FA722F">
                <w:rPr>
                  <w:rFonts w:ascii="Times New Roman" w:hAnsi="Times New Roman" w:cs="Times New Roman"/>
                  <w:i/>
                  <w:iCs/>
                  <w:sz w:val="26"/>
                  <w:szCs w:val="26"/>
                </w:rPr>
                <w:t>o</w:t>
              </w:r>
              <w:r w:rsidR="00FA722F">
                <w:rPr>
                  <w:rFonts w:ascii="Times New Roman" w:hAnsi="Times New Roman" w:cs="Times New Roman"/>
                  <w:i/>
                  <w:iCs/>
                  <w:sz w:val="26"/>
                  <w:szCs w:val="26"/>
                </w:rPr>
                <w:t>ng</w:t>
              </w:r>
              <w:proofErr w:type="spellEnd"/>
              <w:r w:rsidR="00FA722F">
                <w:rPr>
                  <w:rFonts w:ascii="Times New Roman" w:hAnsi="Times New Roman" w:cs="Times New Roman"/>
                  <w:i/>
                  <w:iCs/>
                  <w:sz w:val="26"/>
                  <w:szCs w:val="26"/>
                </w:rPr>
                <w:t xml:space="preserve"> </w:t>
              </w:r>
            </w:ins>
            <w:r w:rsidR="00A769DF">
              <w:rPr>
                <w:rFonts w:ascii="Times New Roman" w:hAnsi="Times New Roman" w:cs="Times New Roman"/>
                <w:i/>
                <w:iCs/>
                <w:sz w:val="26"/>
                <w:szCs w:val="26"/>
              </w:rPr>
              <w:t xml:space="preserve">lĩnh vực trung gian thanh </w:t>
            </w:r>
            <w:proofErr w:type="spellStart"/>
            <w:r w:rsidR="00A769DF">
              <w:rPr>
                <w:rFonts w:ascii="Times New Roman" w:hAnsi="Times New Roman" w:cs="Times New Roman"/>
                <w:i/>
                <w:iCs/>
                <w:sz w:val="26"/>
                <w:szCs w:val="26"/>
              </w:rPr>
              <w:t>toán</w:t>
            </w:r>
            <w:proofErr w:type="spellEnd"/>
            <w:r w:rsidR="00A769DF">
              <w:rPr>
                <w:rFonts w:ascii="Times New Roman" w:hAnsi="Times New Roman" w:cs="Times New Roman"/>
                <w:i/>
                <w:iCs/>
                <w:sz w:val="26"/>
                <w:szCs w:val="26"/>
              </w:rPr>
              <w:t xml:space="preserve"> </w:t>
            </w:r>
            <w:proofErr w:type="spellStart"/>
            <w:r w:rsidR="00A769DF">
              <w:rPr>
                <w:rFonts w:ascii="Times New Roman" w:hAnsi="Times New Roman" w:cs="Times New Roman"/>
                <w:i/>
                <w:iCs/>
                <w:sz w:val="26"/>
                <w:szCs w:val="26"/>
              </w:rPr>
              <w:t>tại</w:t>
            </w:r>
            <w:proofErr w:type="spellEnd"/>
            <w:r w:rsidR="00A769DF">
              <w:rPr>
                <w:rFonts w:ascii="Times New Roman" w:hAnsi="Times New Roman" w:cs="Times New Roman"/>
                <w:i/>
                <w:iCs/>
                <w:sz w:val="26"/>
                <w:szCs w:val="26"/>
              </w:rPr>
              <w:t xml:space="preserve"> </w:t>
            </w:r>
            <w:proofErr w:type="spellStart"/>
            <w:r w:rsidR="00A769DF">
              <w:rPr>
                <w:rFonts w:ascii="Times New Roman" w:hAnsi="Times New Roman" w:cs="Times New Roman"/>
                <w:i/>
                <w:iCs/>
                <w:sz w:val="26"/>
                <w:szCs w:val="26"/>
              </w:rPr>
              <w:t>Việt</w:t>
            </w:r>
            <w:proofErr w:type="spellEnd"/>
            <w:r w:rsidR="00A769DF">
              <w:rPr>
                <w:rFonts w:ascii="Times New Roman" w:hAnsi="Times New Roman" w:cs="Times New Roman"/>
                <w:i/>
                <w:iCs/>
                <w:sz w:val="26"/>
                <w:szCs w:val="26"/>
              </w:rPr>
              <w:t xml:space="preserve"> Nam</w:t>
            </w:r>
            <w:del w:id="10" w:author="TRANGHTT" w:date="2022-11-01T15:45:00Z">
              <w:r w:rsidR="00A769DF" w:rsidDel="0038196F">
                <w:rPr>
                  <w:rFonts w:ascii="Times New Roman" w:hAnsi="Times New Roman" w:cs="Times New Roman"/>
                  <w:i/>
                  <w:iCs/>
                  <w:sz w:val="26"/>
                  <w:szCs w:val="26"/>
                </w:rPr>
                <w:delText>.</w:delText>
              </w:r>
            </w:del>
          </w:p>
          <w:p w:rsidR="001D3726" w:rsidRDefault="003A0FAA" w:rsidP="00361AD0">
            <w:pPr>
              <w:tabs>
                <w:tab w:val="left" w:pos="316"/>
              </w:tabs>
              <w:spacing w:before="60" w:after="60" w:line="276" w:lineRule="auto"/>
              <w:jc w:val="both"/>
              <w:rPr>
                <w:ins w:id="11" w:author="TRANGHTT" w:date="2022-11-01T15:45:00Z"/>
                <w:rFonts w:ascii="Times New Roman" w:hAnsi="Times New Roman" w:cs="Times New Roman"/>
                <w:i/>
                <w:iCs/>
                <w:sz w:val="26"/>
                <w:szCs w:val="26"/>
              </w:rPr>
            </w:pPr>
            <w:r>
              <w:rPr>
                <w:rFonts w:ascii="Times New Roman" w:hAnsi="Times New Roman" w:cs="Times New Roman"/>
                <w:i/>
                <w:iCs/>
                <w:sz w:val="26"/>
                <w:szCs w:val="26"/>
              </w:rPr>
              <w:t xml:space="preserve">II. </w:t>
            </w:r>
            <w:r w:rsidR="00A769DF">
              <w:rPr>
                <w:rFonts w:ascii="Times New Roman" w:hAnsi="Times New Roman" w:cs="Times New Roman"/>
                <w:i/>
                <w:iCs/>
                <w:sz w:val="26"/>
                <w:szCs w:val="26"/>
              </w:rPr>
              <w:t>Tổng quan về lĩnh vực trung gian thanh toán tại Việt Nam</w:t>
            </w:r>
            <w:del w:id="12" w:author="TRANGHTT" w:date="2022-11-01T15:45:00Z">
              <w:r w:rsidR="00A769DF" w:rsidDel="0038196F">
                <w:rPr>
                  <w:rFonts w:ascii="Times New Roman" w:hAnsi="Times New Roman" w:cs="Times New Roman"/>
                  <w:i/>
                  <w:iCs/>
                  <w:sz w:val="26"/>
                  <w:szCs w:val="26"/>
                </w:rPr>
                <w:delText>.</w:delText>
              </w:r>
            </w:del>
          </w:p>
          <w:p w:rsidR="0038196F" w:rsidRPr="00A769DF" w:rsidRDefault="0038196F" w:rsidP="00361AD0">
            <w:pPr>
              <w:tabs>
                <w:tab w:val="left" w:pos="316"/>
              </w:tabs>
              <w:spacing w:before="60" w:after="60" w:line="276" w:lineRule="auto"/>
              <w:jc w:val="both"/>
              <w:rPr>
                <w:rFonts w:ascii="Times New Roman" w:hAnsi="Times New Roman" w:cs="Times New Roman"/>
                <w:i/>
                <w:iCs/>
                <w:sz w:val="26"/>
                <w:szCs w:val="26"/>
              </w:rPr>
            </w:pPr>
            <w:ins w:id="13" w:author="TRANGHTT" w:date="2022-11-01T15:45:00Z">
              <w:r>
                <w:rPr>
                  <w:rFonts w:ascii="Times New Roman" w:hAnsi="Times New Roman" w:cs="Times New Roman"/>
                  <w:i/>
                  <w:iCs/>
                  <w:sz w:val="26"/>
                  <w:szCs w:val="26"/>
                </w:rPr>
                <w:t xml:space="preserve">III. </w:t>
              </w:r>
              <w:proofErr w:type="spellStart"/>
              <w:r>
                <w:rPr>
                  <w:rFonts w:ascii="Times New Roman" w:hAnsi="Times New Roman" w:cs="Times New Roman"/>
                  <w:i/>
                  <w:iCs/>
                  <w:sz w:val="26"/>
                  <w:szCs w:val="26"/>
                </w:rPr>
                <w:t>Kết</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luận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và</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khuyến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nghị</w:t>
              </w:r>
            </w:ins>
            <w:proofErr w:type="spellEnd"/>
          </w:p>
        </w:tc>
        <w:tc>
          <w:tcPr>
            <w:tcW w:w="472" w:type="pct"/>
            <w:tcPrChange w:id="14" w:author="TRANGHTT" w:date="2022-11-01T15:42:00Z">
              <w:tcPr>
                <w:tcW w:w="472" w:type="pct"/>
              </w:tcPr>
            </w:tcPrChange>
          </w:tcPr>
          <w:p w:rsidR="0083607D" w:rsidRPr="005E42F6" w:rsidRDefault="0083607D" w:rsidP="00B97BA3">
            <w:pPr>
              <w:jc w:val="both"/>
              <w:rPr>
                <w:rFonts w:ascii="Times New Roman" w:hAnsi="Times New Roman" w:cs="Times New Roman"/>
                <w:b/>
                <w:sz w:val="26"/>
                <w:szCs w:val="26"/>
              </w:rPr>
            </w:pPr>
            <w:r w:rsidRPr="005E42F6">
              <w:rPr>
                <w:rFonts w:ascii="Times New Roman" w:hAnsi="Times New Roman" w:cs="Times New Roman"/>
                <w:sz w:val="26"/>
                <w:szCs w:val="26"/>
              </w:rPr>
              <w:t xml:space="preserve">Báo cáo </w:t>
            </w:r>
          </w:p>
        </w:tc>
        <w:tc>
          <w:tcPr>
            <w:tcW w:w="465" w:type="pct"/>
            <w:tcPrChange w:id="15" w:author="TRANGHTT" w:date="2022-11-01T15:42:00Z">
              <w:tcPr>
                <w:tcW w:w="465" w:type="pct"/>
              </w:tcPr>
            </w:tcPrChange>
          </w:tcPr>
          <w:p w:rsidR="0083607D" w:rsidRPr="005E42F6" w:rsidRDefault="0023083E" w:rsidP="00B97BA3">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Tối đa 02 tháng trong giai đoạn t</w:t>
            </w:r>
            <w:r w:rsidR="0083607D" w:rsidRPr="005E42F6">
              <w:rPr>
                <w:rFonts w:ascii="Times New Roman" w:hAnsi="Times New Roman" w:cs="Times New Roman"/>
                <w:sz w:val="26"/>
                <w:szCs w:val="26"/>
              </w:rPr>
              <w:t xml:space="preserve">háng </w:t>
            </w:r>
            <w:r w:rsidR="00A769DF">
              <w:rPr>
                <w:rFonts w:ascii="Times New Roman" w:hAnsi="Times New Roman" w:cs="Times New Roman"/>
                <w:sz w:val="26"/>
                <w:szCs w:val="26"/>
              </w:rPr>
              <w:t>8-</w:t>
            </w:r>
            <w:r w:rsidR="0083607D" w:rsidRPr="005E42F6">
              <w:rPr>
                <w:rFonts w:ascii="Times New Roman" w:hAnsi="Times New Roman" w:cs="Times New Roman"/>
                <w:sz w:val="26"/>
                <w:szCs w:val="26"/>
              </w:rPr>
              <w:t>9 -10/2022</w:t>
            </w:r>
          </w:p>
        </w:tc>
      </w:tr>
      <w:tr w:rsidR="005E42F6" w:rsidRPr="008F697C" w:rsidTr="0038196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 w:author="TRANGHTT" w:date="2022-11-01T15:4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073"/>
          <w:jc w:val="center"/>
          <w:trPrChange w:id="17" w:author="TRANGHTT" w:date="2022-11-01T15:45:00Z">
            <w:trPr>
              <w:trHeight w:val="6045"/>
              <w:jc w:val="center"/>
            </w:trPr>
          </w:trPrChange>
        </w:trPr>
        <w:tc>
          <w:tcPr>
            <w:tcW w:w="197" w:type="pct"/>
            <w:tcPrChange w:id="18" w:author="TRANGHTT" w:date="2022-11-01T15:45:00Z">
              <w:tcPr>
                <w:tcW w:w="197" w:type="pct"/>
              </w:tcPr>
            </w:tcPrChange>
          </w:tcPr>
          <w:p w:rsidR="005E42F6" w:rsidRPr="005E42F6" w:rsidRDefault="003B4527" w:rsidP="00B97BA3">
            <w:pPr>
              <w:jc w:val="center"/>
              <w:rPr>
                <w:rFonts w:ascii="Times New Roman" w:hAnsi="Times New Roman" w:cs="Times New Roman"/>
                <w:sz w:val="26"/>
                <w:szCs w:val="26"/>
              </w:rPr>
            </w:pPr>
            <w:r>
              <w:rPr>
                <w:rFonts w:ascii="Times New Roman" w:hAnsi="Times New Roman" w:cs="Times New Roman"/>
                <w:sz w:val="26"/>
                <w:szCs w:val="26"/>
              </w:rPr>
              <w:t>2</w:t>
            </w:r>
          </w:p>
        </w:tc>
        <w:tc>
          <w:tcPr>
            <w:tcW w:w="794" w:type="pct"/>
            <w:tcPrChange w:id="19" w:author="TRANGHTT" w:date="2022-11-01T15:45:00Z">
              <w:tcPr>
                <w:tcW w:w="794" w:type="pct"/>
              </w:tcPr>
            </w:tcPrChange>
          </w:tcPr>
          <w:p w:rsidR="005E42F6" w:rsidRPr="004F737F" w:rsidRDefault="00A769DF" w:rsidP="00B97BA3">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rPr>
                <w:rFonts w:ascii="Times New Roman" w:hAnsi="Times New Roman" w:cs="Times New Roman"/>
                <w:sz w:val="26"/>
                <w:szCs w:val="26"/>
              </w:rPr>
            </w:pPr>
            <w:r w:rsidRPr="00A769DF">
              <w:rPr>
                <w:rFonts w:ascii="Times New Roman" w:hAnsi="Times New Roman" w:cs="Times New Roman"/>
                <w:bCs/>
                <w:color w:val="000000" w:themeColor="text1"/>
                <w:sz w:val="26"/>
                <w:szCs w:val="26"/>
              </w:rPr>
              <w:t>Nghiên cứu các sản phẩm, dịch vụ chủ yếu của lĩnh vực trung gian thanh toán tại Việt Nam.</w:t>
            </w:r>
          </w:p>
        </w:tc>
        <w:tc>
          <w:tcPr>
            <w:tcW w:w="3072" w:type="pct"/>
            <w:tcPrChange w:id="20" w:author="TRANGHTT" w:date="2022-11-01T15:45:00Z">
              <w:tcPr>
                <w:tcW w:w="3072" w:type="pct"/>
              </w:tcPr>
            </w:tcPrChange>
          </w:tcPr>
          <w:p w:rsidR="004C5400" w:rsidRDefault="00706B7B" w:rsidP="00825D7A">
            <w:pPr>
              <w:tabs>
                <w:tab w:val="left" w:pos="316"/>
              </w:tabs>
              <w:spacing w:before="60" w:after="60" w:line="276" w:lineRule="auto"/>
              <w:jc w:val="both"/>
              <w:rPr>
                <w:rFonts w:ascii="Times New Roman" w:hAnsi="Times New Roman" w:cs="Times New Roman"/>
                <w:bCs/>
                <w:sz w:val="26"/>
                <w:szCs w:val="26"/>
              </w:rPr>
            </w:pPr>
            <w:r w:rsidRPr="00D24A6D">
              <w:rPr>
                <w:rFonts w:ascii="Times New Roman" w:hAnsi="Times New Roman" w:cs="Times New Roman"/>
                <w:b/>
                <w:bCs/>
                <w:i/>
                <w:iCs/>
                <w:sz w:val="26"/>
                <w:szCs w:val="26"/>
              </w:rPr>
              <w:t>(i) Mục tiêu</w:t>
            </w:r>
            <w:r w:rsidRPr="00706B7B">
              <w:rPr>
                <w:rFonts w:ascii="Times New Roman" w:hAnsi="Times New Roman" w:cs="Times New Roman"/>
                <w:b/>
                <w:bCs/>
                <w:sz w:val="26"/>
                <w:szCs w:val="26"/>
              </w:rPr>
              <w:t>:</w:t>
            </w:r>
            <w:r w:rsidR="00535B50">
              <w:rPr>
                <w:rFonts w:ascii="Times New Roman" w:hAnsi="Times New Roman" w:cs="Times New Roman"/>
                <w:b/>
                <w:bCs/>
                <w:sz w:val="26"/>
                <w:szCs w:val="26"/>
              </w:rPr>
              <w:t xml:space="preserve"> </w:t>
            </w:r>
            <w:r w:rsidR="003B6DBB">
              <w:rPr>
                <w:rFonts w:ascii="Times New Roman" w:hAnsi="Times New Roman" w:cs="Times New Roman"/>
                <w:bCs/>
                <w:sz w:val="26"/>
                <w:szCs w:val="26"/>
              </w:rPr>
              <w:t xml:space="preserve">Thu thập các thông tin, tài liệu </w:t>
            </w:r>
            <w:r w:rsidR="006C5245">
              <w:rPr>
                <w:rFonts w:ascii="Times New Roman" w:hAnsi="Times New Roman" w:cs="Times New Roman"/>
                <w:bCs/>
                <w:sz w:val="26"/>
                <w:szCs w:val="26"/>
              </w:rPr>
              <w:t xml:space="preserve">về các sản phẩm, dịch vụ </w:t>
            </w:r>
            <w:r w:rsidR="00F50B77">
              <w:rPr>
                <w:rFonts w:ascii="Times New Roman" w:hAnsi="Times New Roman" w:cs="Times New Roman"/>
                <w:bCs/>
                <w:sz w:val="26"/>
                <w:szCs w:val="26"/>
              </w:rPr>
              <w:t xml:space="preserve">trong lĩnh vực trung gian thanh toán nói chung và của Công ty </w:t>
            </w:r>
            <w:proofErr w:type="spellStart"/>
            <w:ins w:id="21" w:author="TRANGHTT" w:date="2022-11-01T15:44:00Z">
              <w:r w:rsidR="000B4DEB">
                <w:rPr>
                  <w:rFonts w:ascii="Times New Roman" w:hAnsi="Times New Roman" w:cs="Times New Roman"/>
                  <w:bCs/>
                  <w:sz w:val="26"/>
                  <w:szCs w:val="26"/>
                </w:rPr>
                <w:t>C</w:t>
              </w:r>
            </w:ins>
            <w:del w:id="22" w:author="TRANGHTT" w:date="2022-11-01T15:44:00Z">
              <w:r w:rsidR="00F50B77" w:rsidDel="000B4DEB">
                <w:rPr>
                  <w:rFonts w:ascii="Times New Roman" w:hAnsi="Times New Roman" w:cs="Times New Roman"/>
                  <w:bCs/>
                  <w:sz w:val="26"/>
                  <w:szCs w:val="26"/>
                </w:rPr>
                <w:delText>c</w:delText>
              </w:r>
            </w:del>
            <w:r w:rsidR="00F50B77">
              <w:rPr>
                <w:rFonts w:ascii="Times New Roman" w:hAnsi="Times New Roman" w:cs="Times New Roman"/>
                <w:bCs/>
                <w:sz w:val="26"/>
                <w:szCs w:val="26"/>
              </w:rPr>
              <w:t>ổ</w:t>
            </w:r>
            <w:proofErr w:type="spellEnd"/>
            <w:r w:rsidR="00F50B77">
              <w:rPr>
                <w:rFonts w:ascii="Times New Roman" w:hAnsi="Times New Roman" w:cs="Times New Roman"/>
                <w:bCs/>
                <w:sz w:val="26"/>
                <w:szCs w:val="26"/>
              </w:rPr>
              <w:t xml:space="preserve"> phần </w:t>
            </w:r>
            <w:ins w:id="23" w:author="TRANGHTT" w:date="2022-11-01T15:44:00Z">
              <w:r w:rsidR="000B4DEB">
                <w:rPr>
                  <w:rFonts w:ascii="Times New Roman" w:hAnsi="Times New Roman" w:cs="Times New Roman"/>
                  <w:bCs/>
                  <w:sz w:val="26"/>
                  <w:szCs w:val="26"/>
                </w:rPr>
                <w:t>T</w:t>
              </w:r>
            </w:ins>
            <w:del w:id="24" w:author="TRANGHTT" w:date="2022-11-01T15:44:00Z">
              <w:r w:rsidR="00F50B77" w:rsidDel="000B4DEB">
                <w:rPr>
                  <w:rFonts w:ascii="Times New Roman" w:hAnsi="Times New Roman" w:cs="Times New Roman"/>
                  <w:bCs/>
                  <w:sz w:val="26"/>
                  <w:szCs w:val="26"/>
                </w:rPr>
                <w:delText>t</w:delText>
              </w:r>
            </w:del>
            <w:r w:rsidR="00F50B77">
              <w:rPr>
                <w:rFonts w:ascii="Times New Roman" w:hAnsi="Times New Roman" w:cs="Times New Roman"/>
                <w:bCs/>
                <w:sz w:val="26"/>
                <w:szCs w:val="26"/>
              </w:rPr>
              <w:t xml:space="preserve">hanh toán </w:t>
            </w:r>
            <w:del w:id="25" w:author="TRANGHTT" w:date="2022-11-01T15:44:00Z">
              <w:r w:rsidR="00F50B77" w:rsidDel="000B4DEB">
                <w:rPr>
                  <w:rFonts w:ascii="Times New Roman" w:hAnsi="Times New Roman" w:cs="Times New Roman"/>
                  <w:bCs/>
                  <w:sz w:val="26"/>
                  <w:szCs w:val="26"/>
                </w:rPr>
                <w:delText xml:space="preserve">quốc </w:delText>
              </w:r>
            </w:del>
            <w:proofErr w:type="spellStart"/>
            <w:ins w:id="26" w:author="TRANGHTT" w:date="2022-11-01T15:44:00Z">
              <w:r w:rsidR="000B4DEB">
                <w:rPr>
                  <w:rFonts w:ascii="Times New Roman" w:hAnsi="Times New Roman" w:cs="Times New Roman"/>
                  <w:bCs/>
                  <w:sz w:val="26"/>
                  <w:szCs w:val="26"/>
                </w:rPr>
                <w:t>Q</w:t>
              </w:r>
              <w:r w:rsidR="000B4DEB">
                <w:rPr>
                  <w:rFonts w:ascii="Times New Roman" w:hAnsi="Times New Roman" w:cs="Times New Roman"/>
                  <w:bCs/>
                  <w:sz w:val="26"/>
                  <w:szCs w:val="26"/>
                </w:rPr>
                <w:t>uốc</w:t>
              </w:r>
              <w:proofErr w:type="spellEnd"/>
              <w:r w:rsidR="000B4DEB">
                <w:rPr>
                  <w:rFonts w:ascii="Times New Roman" w:hAnsi="Times New Roman" w:cs="Times New Roman"/>
                  <w:bCs/>
                  <w:sz w:val="26"/>
                  <w:szCs w:val="26"/>
                </w:rPr>
                <w:t xml:space="preserve"> </w:t>
              </w:r>
            </w:ins>
            <w:r w:rsidR="00F50B77">
              <w:rPr>
                <w:rFonts w:ascii="Times New Roman" w:hAnsi="Times New Roman" w:cs="Times New Roman"/>
                <w:bCs/>
                <w:sz w:val="26"/>
                <w:szCs w:val="26"/>
              </w:rPr>
              <w:t xml:space="preserve">gia </w:t>
            </w:r>
            <w:proofErr w:type="spellStart"/>
            <w:r w:rsidR="00F50B77">
              <w:rPr>
                <w:rFonts w:ascii="Times New Roman" w:hAnsi="Times New Roman" w:cs="Times New Roman"/>
                <w:bCs/>
                <w:sz w:val="26"/>
                <w:szCs w:val="26"/>
              </w:rPr>
              <w:t>Việt</w:t>
            </w:r>
            <w:proofErr w:type="spellEnd"/>
            <w:r w:rsidR="00F50B77">
              <w:rPr>
                <w:rFonts w:ascii="Times New Roman" w:hAnsi="Times New Roman" w:cs="Times New Roman"/>
                <w:bCs/>
                <w:sz w:val="26"/>
                <w:szCs w:val="26"/>
              </w:rPr>
              <w:t xml:space="preserve"> Nam (</w:t>
            </w:r>
            <w:proofErr w:type="spellStart"/>
            <w:r w:rsidR="00F50B77">
              <w:rPr>
                <w:rFonts w:ascii="Times New Roman" w:hAnsi="Times New Roman" w:cs="Times New Roman"/>
                <w:bCs/>
                <w:sz w:val="26"/>
                <w:szCs w:val="26"/>
              </w:rPr>
              <w:t>Napas</w:t>
            </w:r>
            <w:proofErr w:type="spellEnd"/>
            <w:r w:rsidR="00F50B77">
              <w:rPr>
                <w:rFonts w:ascii="Times New Roman" w:hAnsi="Times New Roman" w:cs="Times New Roman"/>
                <w:bCs/>
                <w:sz w:val="26"/>
                <w:szCs w:val="26"/>
              </w:rPr>
              <w:t xml:space="preserve">) </w:t>
            </w:r>
            <w:proofErr w:type="spellStart"/>
            <w:r w:rsidR="00F50B77">
              <w:rPr>
                <w:rFonts w:ascii="Times New Roman" w:hAnsi="Times New Roman" w:cs="Times New Roman"/>
                <w:bCs/>
                <w:sz w:val="26"/>
                <w:szCs w:val="26"/>
              </w:rPr>
              <w:t>nói</w:t>
            </w:r>
            <w:proofErr w:type="spellEnd"/>
            <w:r w:rsidR="00F50B77">
              <w:rPr>
                <w:rFonts w:ascii="Times New Roman" w:hAnsi="Times New Roman" w:cs="Times New Roman"/>
                <w:bCs/>
                <w:sz w:val="26"/>
                <w:szCs w:val="26"/>
              </w:rPr>
              <w:t xml:space="preserve"> </w:t>
            </w:r>
            <w:proofErr w:type="spellStart"/>
            <w:r w:rsidR="00F50B77">
              <w:rPr>
                <w:rFonts w:ascii="Times New Roman" w:hAnsi="Times New Roman" w:cs="Times New Roman"/>
                <w:bCs/>
                <w:sz w:val="26"/>
                <w:szCs w:val="26"/>
              </w:rPr>
              <w:t>riêng</w:t>
            </w:r>
            <w:proofErr w:type="spellEnd"/>
            <w:r w:rsidR="00F50B77">
              <w:rPr>
                <w:rFonts w:ascii="Times New Roman" w:hAnsi="Times New Roman" w:cs="Times New Roman"/>
                <w:bCs/>
                <w:sz w:val="26"/>
                <w:szCs w:val="26"/>
              </w:rPr>
              <w:t xml:space="preserve"> </w:t>
            </w:r>
            <w:proofErr w:type="spellStart"/>
            <w:r w:rsidR="00F50B77">
              <w:rPr>
                <w:rFonts w:ascii="Times New Roman" w:hAnsi="Times New Roman" w:cs="Times New Roman"/>
                <w:bCs/>
                <w:sz w:val="26"/>
                <w:szCs w:val="26"/>
              </w:rPr>
              <w:t>để</w:t>
            </w:r>
            <w:proofErr w:type="spellEnd"/>
            <w:r w:rsidR="00F50B77">
              <w:rPr>
                <w:rFonts w:ascii="Times New Roman" w:hAnsi="Times New Roman" w:cs="Times New Roman"/>
                <w:bCs/>
                <w:sz w:val="26"/>
                <w:szCs w:val="26"/>
              </w:rPr>
              <w:t xml:space="preserve"> có cơ sở xác </w:t>
            </w:r>
            <w:r w:rsidR="00535B50" w:rsidRPr="00A769DF">
              <w:rPr>
                <w:rFonts w:ascii="Times New Roman" w:hAnsi="Times New Roman" w:cs="Times New Roman"/>
                <w:bCs/>
                <w:sz w:val="26"/>
                <w:szCs w:val="26"/>
              </w:rPr>
              <w:t xml:space="preserve">định </w:t>
            </w:r>
            <w:r w:rsidR="00F50B77">
              <w:rPr>
                <w:rFonts w:ascii="Times New Roman" w:hAnsi="Times New Roman" w:cs="Times New Roman"/>
                <w:bCs/>
                <w:sz w:val="26"/>
                <w:szCs w:val="26"/>
              </w:rPr>
              <w:t xml:space="preserve">các </w:t>
            </w:r>
            <w:r w:rsidR="004C5400">
              <w:rPr>
                <w:rFonts w:ascii="Times New Roman" w:hAnsi="Times New Roman" w:cs="Times New Roman"/>
                <w:bCs/>
                <w:sz w:val="26"/>
                <w:szCs w:val="26"/>
              </w:rPr>
              <w:t>sản phẩm</w:t>
            </w:r>
            <w:r w:rsidR="00F50B77">
              <w:rPr>
                <w:rFonts w:ascii="Times New Roman" w:hAnsi="Times New Roman" w:cs="Times New Roman"/>
                <w:bCs/>
                <w:sz w:val="26"/>
                <w:szCs w:val="26"/>
              </w:rPr>
              <w:t>, dịch vụ có thể thay thế</w:t>
            </w:r>
            <w:r w:rsidR="004C5400">
              <w:rPr>
                <w:rFonts w:ascii="Times New Roman" w:hAnsi="Times New Roman" w:cs="Times New Roman"/>
                <w:bCs/>
                <w:sz w:val="26"/>
                <w:szCs w:val="26"/>
              </w:rPr>
              <w:t xml:space="preserve"> </w:t>
            </w:r>
            <w:r w:rsidR="00F50B77">
              <w:rPr>
                <w:rFonts w:ascii="Times New Roman" w:hAnsi="Times New Roman" w:cs="Times New Roman"/>
                <w:bCs/>
                <w:sz w:val="26"/>
                <w:szCs w:val="26"/>
              </w:rPr>
              <w:t xml:space="preserve">trong trường hợp </w:t>
            </w:r>
            <w:r w:rsidR="004C5400">
              <w:rPr>
                <w:rFonts w:ascii="Times New Roman" w:hAnsi="Times New Roman" w:cs="Times New Roman"/>
                <w:bCs/>
                <w:sz w:val="26"/>
                <w:szCs w:val="26"/>
              </w:rPr>
              <w:t xml:space="preserve">có thể </w:t>
            </w:r>
            <w:r w:rsidR="00583DA6">
              <w:rPr>
                <w:rFonts w:ascii="Times New Roman" w:hAnsi="Times New Roman" w:cs="Times New Roman"/>
                <w:bCs/>
                <w:sz w:val="26"/>
                <w:szCs w:val="26"/>
              </w:rPr>
              <w:t>phát sinh</w:t>
            </w:r>
            <w:r w:rsidR="004C5400">
              <w:rPr>
                <w:rFonts w:ascii="Times New Roman" w:hAnsi="Times New Roman" w:cs="Times New Roman"/>
                <w:bCs/>
                <w:sz w:val="26"/>
                <w:szCs w:val="26"/>
              </w:rPr>
              <w:t xml:space="preserve"> vấn đề quan ngại về cạnh tranh. </w:t>
            </w:r>
          </w:p>
          <w:p w:rsidR="00583DA6" w:rsidRDefault="00BC6FAF" w:rsidP="00825D7A">
            <w:pPr>
              <w:tabs>
                <w:tab w:val="left" w:pos="316"/>
              </w:tabs>
              <w:spacing w:before="60" w:after="60" w:line="276" w:lineRule="auto"/>
              <w:jc w:val="both"/>
              <w:rPr>
                <w:rFonts w:ascii="Times New Roman" w:hAnsi="Times New Roman" w:cs="Times New Roman"/>
                <w:b/>
                <w:bCs/>
                <w:sz w:val="26"/>
                <w:szCs w:val="26"/>
              </w:rPr>
            </w:pPr>
            <w:r w:rsidRPr="00D24A6D">
              <w:rPr>
                <w:rFonts w:ascii="Times New Roman" w:hAnsi="Times New Roman" w:cs="Times New Roman"/>
                <w:b/>
                <w:bCs/>
                <w:i/>
                <w:iCs/>
                <w:sz w:val="26"/>
                <w:szCs w:val="26"/>
              </w:rPr>
              <w:t>(ii) Nhiệm vụ</w:t>
            </w:r>
            <w:r w:rsidRPr="00D24A6D">
              <w:rPr>
                <w:rFonts w:ascii="Times New Roman" w:hAnsi="Times New Roman" w:cs="Times New Roman"/>
                <w:b/>
                <w:bCs/>
                <w:sz w:val="26"/>
                <w:szCs w:val="26"/>
              </w:rPr>
              <w:t>:</w:t>
            </w:r>
            <w:r w:rsidR="00D24A6D" w:rsidRPr="00D24A6D">
              <w:rPr>
                <w:rFonts w:ascii="Times New Roman" w:hAnsi="Times New Roman" w:cs="Times New Roman"/>
                <w:b/>
                <w:bCs/>
                <w:sz w:val="26"/>
                <w:szCs w:val="26"/>
              </w:rPr>
              <w:t xml:space="preserve"> </w:t>
            </w:r>
            <w:r w:rsidR="00583DA6" w:rsidRPr="00A769DF">
              <w:rPr>
                <w:rFonts w:ascii="Times New Roman" w:hAnsi="Times New Roman" w:cs="Times New Roman"/>
                <w:bCs/>
                <w:sz w:val="26"/>
                <w:szCs w:val="26"/>
              </w:rPr>
              <w:t xml:space="preserve">Nghiên cứu, </w:t>
            </w:r>
            <w:r w:rsidR="00F50B77">
              <w:rPr>
                <w:rFonts w:ascii="Times New Roman" w:hAnsi="Times New Roman" w:cs="Times New Roman"/>
                <w:bCs/>
                <w:sz w:val="26"/>
                <w:szCs w:val="26"/>
              </w:rPr>
              <w:t>mô tả và phân tích các sản phẩm, dịch vụ trong lĩnh vực trung gian thanh toán tại Việt Nam</w:t>
            </w:r>
            <w:r w:rsidR="008A39AA" w:rsidRPr="00A769DF">
              <w:rPr>
                <w:rFonts w:ascii="Times New Roman" w:hAnsi="Times New Roman" w:cs="Times New Roman"/>
                <w:bCs/>
                <w:sz w:val="26"/>
                <w:szCs w:val="26"/>
              </w:rPr>
              <w:t>.</w:t>
            </w:r>
            <w:r w:rsidR="008A39AA">
              <w:rPr>
                <w:rFonts w:ascii="Times New Roman" w:hAnsi="Times New Roman" w:cs="Times New Roman"/>
                <w:b/>
                <w:bCs/>
                <w:sz w:val="26"/>
                <w:szCs w:val="26"/>
              </w:rPr>
              <w:t xml:space="preserve"> </w:t>
            </w:r>
            <w:r w:rsidR="004D6D07">
              <w:rPr>
                <w:rFonts w:ascii="Times New Roman" w:hAnsi="Times New Roman" w:cs="Times New Roman"/>
                <w:b/>
                <w:bCs/>
                <w:sz w:val="26"/>
                <w:szCs w:val="26"/>
              </w:rPr>
              <w:t xml:space="preserve"> </w:t>
            </w:r>
          </w:p>
          <w:p w:rsidR="00B10779" w:rsidRDefault="0064670B" w:rsidP="00B10779">
            <w:pPr>
              <w:tabs>
                <w:tab w:val="left" w:pos="316"/>
              </w:tabs>
              <w:spacing w:before="60" w:after="60" w:line="276" w:lineRule="auto"/>
              <w:jc w:val="both"/>
              <w:rPr>
                <w:rFonts w:ascii="Times New Roman" w:hAnsi="Times New Roman" w:cs="Times New Roman"/>
                <w:sz w:val="26"/>
                <w:szCs w:val="26"/>
              </w:rPr>
            </w:pPr>
            <w:r w:rsidRPr="00CE020A">
              <w:rPr>
                <w:rFonts w:ascii="Times New Roman" w:hAnsi="Times New Roman" w:cs="Times New Roman"/>
                <w:b/>
                <w:i/>
                <w:sz w:val="26"/>
                <w:szCs w:val="26"/>
              </w:rPr>
              <w:t>(iii)</w:t>
            </w:r>
            <w:r>
              <w:rPr>
                <w:rFonts w:ascii="Times New Roman" w:hAnsi="Times New Roman" w:cs="Times New Roman"/>
                <w:sz w:val="26"/>
                <w:szCs w:val="26"/>
              </w:rPr>
              <w:t xml:space="preserve"> </w:t>
            </w:r>
            <w:r w:rsidRPr="00B10779">
              <w:rPr>
                <w:rFonts w:ascii="Times New Roman" w:hAnsi="Times New Roman" w:cs="Times New Roman"/>
                <w:b/>
                <w:bCs/>
                <w:i/>
                <w:iCs/>
                <w:sz w:val="26"/>
                <w:szCs w:val="26"/>
              </w:rPr>
              <w:t>Đề cương dự kiến</w:t>
            </w:r>
            <w:r>
              <w:rPr>
                <w:rFonts w:ascii="Times New Roman" w:hAnsi="Times New Roman" w:cs="Times New Roman"/>
                <w:sz w:val="26"/>
                <w:szCs w:val="26"/>
              </w:rPr>
              <w:t xml:space="preserve">: </w:t>
            </w:r>
            <w:r w:rsidR="00B10779" w:rsidRPr="005E42F6">
              <w:rPr>
                <w:rFonts w:ascii="Times New Roman" w:hAnsi="Times New Roman" w:cs="Times New Roman"/>
                <w:sz w:val="26"/>
                <w:szCs w:val="26"/>
              </w:rPr>
              <w:t xml:space="preserve">Chuyên gia tư vấn thực hiện báo cáo chuyên đề với các nội dung đã nêu tại mục </w:t>
            </w:r>
            <w:r w:rsidR="00B10779">
              <w:rPr>
                <w:rFonts w:ascii="Times New Roman" w:hAnsi="Times New Roman" w:cs="Times New Roman"/>
                <w:sz w:val="26"/>
                <w:szCs w:val="26"/>
              </w:rPr>
              <w:t>“</w:t>
            </w:r>
            <w:r w:rsidR="00B10779" w:rsidRPr="005E42F6">
              <w:rPr>
                <w:rFonts w:ascii="Times New Roman" w:hAnsi="Times New Roman" w:cs="Times New Roman"/>
                <w:sz w:val="26"/>
                <w:szCs w:val="26"/>
              </w:rPr>
              <w:t>Nhiệm vụ</w:t>
            </w:r>
            <w:r w:rsidR="00B10779">
              <w:rPr>
                <w:rFonts w:ascii="Times New Roman" w:hAnsi="Times New Roman" w:cs="Times New Roman"/>
                <w:sz w:val="26"/>
                <w:szCs w:val="26"/>
              </w:rPr>
              <w:t>” với đề cương dự kiến như sau:</w:t>
            </w:r>
          </w:p>
          <w:p w:rsidR="0064670B" w:rsidRPr="004E0D96" w:rsidRDefault="00B10779" w:rsidP="00825D7A">
            <w:pPr>
              <w:tabs>
                <w:tab w:val="left" w:pos="316"/>
              </w:tabs>
              <w:spacing w:before="60" w:after="60" w:line="276" w:lineRule="auto"/>
              <w:jc w:val="both"/>
              <w:rPr>
                <w:rFonts w:ascii="Times New Roman" w:hAnsi="Times New Roman" w:cs="Times New Roman"/>
                <w:i/>
                <w:iCs/>
                <w:sz w:val="26"/>
                <w:szCs w:val="26"/>
              </w:rPr>
            </w:pPr>
            <w:r w:rsidRPr="004E0D96">
              <w:rPr>
                <w:rFonts w:ascii="Times New Roman" w:hAnsi="Times New Roman" w:cs="Times New Roman"/>
                <w:i/>
                <w:iCs/>
                <w:sz w:val="26"/>
                <w:szCs w:val="26"/>
              </w:rPr>
              <w:t xml:space="preserve">I. Tổng quan </w:t>
            </w:r>
            <w:r w:rsidR="001B2B58">
              <w:rPr>
                <w:rFonts w:ascii="Times New Roman" w:hAnsi="Times New Roman" w:cs="Times New Roman"/>
                <w:i/>
                <w:iCs/>
                <w:sz w:val="26"/>
                <w:szCs w:val="26"/>
              </w:rPr>
              <w:t xml:space="preserve">về </w:t>
            </w:r>
            <w:r w:rsidR="00A769DF">
              <w:rPr>
                <w:rFonts w:ascii="Times New Roman" w:hAnsi="Times New Roman" w:cs="Times New Roman"/>
                <w:i/>
                <w:iCs/>
                <w:sz w:val="26"/>
                <w:szCs w:val="26"/>
              </w:rPr>
              <w:t>các sản phẩm, dịch vụ</w:t>
            </w:r>
            <w:r w:rsidR="00B97BA3" w:rsidRPr="004E0D96">
              <w:rPr>
                <w:rFonts w:ascii="Times New Roman" w:hAnsi="Times New Roman" w:cs="Times New Roman"/>
                <w:i/>
                <w:iCs/>
                <w:sz w:val="26"/>
                <w:szCs w:val="26"/>
              </w:rPr>
              <w:t xml:space="preserve"> trong lĩnh vực </w:t>
            </w:r>
            <w:r w:rsidR="00A769DF">
              <w:rPr>
                <w:rFonts w:ascii="Times New Roman" w:hAnsi="Times New Roman" w:cs="Times New Roman"/>
                <w:i/>
                <w:iCs/>
                <w:sz w:val="26"/>
                <w:szCs w:val="26"/>
              </w:rPr>
              <w:t>trung gian thanh toán tại Việt Nam.</w:t>
            </w:r>
          </w:p>
          <w:p w:rsidR="00BC6FAF" w:rsidRDefault="00B97BA3">
            <w:pPr>
              <w:tabs>
                <w:tab w:val="left" w:pos="316"/>
              </w:tabs>
              <w:spacing w:before="60" w:after="60" w:line="276" w:lineRule="auto"/>
              <w:jc w:val="both"/>
              <w:rPr>
                <w:ins w:id="27" w:author="TRANGHTT" w:date="2022-11-01T15:45:00Z"/>
                <w:rFonts w:ascii="Times New Roman" w:hAnsi="Times New Roman" w:cs="Times New Roman"/>
                <w:i/>
                <w:iCs/>
                <w:sz w:val="26"/>
                <w:szCs w:val="26"/>
              </w:rPr>
            </w:pPr>
            <w:r w:rsidRPr="004E0D96">
              <w:rPr>
                <w:rFonts w:ascii="Times New Roman" w:hAnsi="Times New Roman" w:cs="Times New Roman"/>
                <w:i/>
                <w:iCs/>
                <w:sz w:val="26"/>
                <w:szCs w:val="26"/>
              </w:rPr>
              <w:lastRenderedPageBreak/>
              <w:t xml:space="preserve">II. </w:t>
            </w:r>
            <w:r w:rsidR="00471341">
              <w:rPr>
                <w:rFonts w:ascii="Times New Roman" w:hAnsi="Times New Roman" w:cs="Times New Roman"/>
                <w:i/>
                <w:iCs/>
                <w:sz w:val="26"/>
                <w:szCs w:val="26"/>
              </w:rPr>
              <w:t>Tổng quan về</w:t>
            </w:r>
            <w:r w:rsidR="00A769DF">
              <w:rPr>
                <w:rFonts w:ascii="Times New Roman" w:hAnsi="Times New Roman" w:cs="Times New Roman"/>
                <w:i/>
                <w:iCs/>
                <w:sz w:val="26"/>
                <w:szCs w:val="26"/>
              </w:rPr>
              <w:t xml:space="preserve"> các sản phẩm, dịch vụ </w:t>
            </w:r>
            <w:r w:rsidR="00471341">
              <w:rPr>
                <w:rFonts w:ascii="Times New Roman" w:hAnsi="Times New Roman" w:cs="Times New Roman"/>
                <w:i/>
                <w:iCs/>
                <w:sz w:val="26"/>
                <w:szCs w:val="26"/>
              </w:rPr>
              <w:t xml:space="preserve">và cơ sở hạ tầng kỹ thuật </w:t>
            </w:r>
            <w:r w:rsidR="00A769DF">
              <w:rPr>
                <w:rFonts w:ascii="Times New Roman" w:hAnsi="Times New Roman" w:cs="Times New Roman"/>
                <w:i/>
                <w:iCs/>
                <w:sz w:val="26"/>
                <w:szCs w:val="26"/>
              </w:rPr>
              <w:t>của Công ty cổ phần thanh toán quốc gia Việt Nam.</w:t>
            </w:r>
            <w:r w:rsidR="00B74A9A">
              <w:rPr>
                <w:rFonts w:ascii="Times New Roman" w:hAnsi="Times New Roman" w:cs="Times New Roman"/>
                <w:i/>
                <w:iCs/>
                <w:sz w:val="26"/>
                <w:szCs w:val="26"/>
              </w:rPr>
              <w:t xml:space="preserve"> </w:t>
            </w:r>
          </w:p>
          <w:p w:rsidR="0038196F" w:rsidRPr="00A769DF" w:rsidRDefault="0038196F">
            <w:pPr>
              <w:tabs>
                <w:tab w:val="left" w:pos="316"/>
              </w:tabs>
              <w:spacing w:before="60" w:after="60" w:line="276" w:lineRule="auto"/>
              <w:jc w:val="both"/>
              <w:rPr>
                <w:rFonts w:ascii="Times New Roman" w:hAnsi="Times New Roman" w:cs="Times New Roman"/>
                <w:i/>
                <w:iCs/>
                <w:sz w:val="26"/>
                <w:szCs w:val="26"/>
              </w:rPr>
            </w:pPr>
            <w:ins w:id="28" w:author="TRANGHTT" w:date="2022-11-01T15:45:00Z">
              <w:r>
                <w:rPr>
                  <w:rFonts w:ascii="Times New Roman" w:hAnsi="Times New Roman" w:cs="Times New Roman"/>
                  <w:i/>
                  <w:iCs/>
                  <w:sz w:val="26"/>
                  <w:szCs w:val="26"/>
                </w:rPr>
                <w:t xml:space="preserve">III. </w:t>
              </w:r>
              <w:proofErr w:type="spellStart"/>
              <w:r>
                <w:rPr>
                  <w:rFonts w:ascii="Times New Roman" w:hAnsi="Times New Roman" w:cs="Times New Roman"/>
                  <w:i/>
                  <w:iCs/>
                  <w:sz w:val="26"/>
                  <w:szCs w:val="26"/>
                </w:rPr>
                <w:t>Kết</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luận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và</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khuyến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nghị</w:t>
              </w:r>
            </w:ins>
            <w:proofErr w:type="spellEnd"/>
          </w:p>
        </w:tc>
        <w:tc>
          <w:tcPr>
            <w:tcW w:w="472" w:type="pct"/>
            <w:tcPrChange w:id="29" w:author="TRANGHTT" w:date="2022-11-01T15:45:00Z">
              <w:tcPr>
                <w:tcW w:w="472" w:type="pct"/>
              </w:tcPr>
            </w:tcPrChange>
          </w:tcPr>
          <w:p w:rsidR="005E42F6" w:rsidRPr="008F697C" w:rsidRDefault="004E0D96" w:rsidP="00B97BA3">
            <w:pPr>
              <w:jc w:val="both"/>
              <w:rPr>
                <w:rFonts w:ascii="Times New Roman" w:hAnsi="Times New Roman" w:cs="Times New Roman"/>
                <w:sz w:val="26"/>
                <w:szCs w:val="26"/>
              </w:rPr>
            </w:pPr>
            <w:r w:rsidRPr="005E42F6">
              <w:rPr>
                <w:rFonts w:ascii="Times New Roman" w:hAnsi="Times New Roman" w:cs="Times New Roman"/>
                <w:sz w:val="26"/>
                <w:szCs w:val="26"/>
              </w:rPr>
              <w:lastRenderedPageBreak/>
              <w:t>Báo cáo</w:t>
            </w:r>
          </w:p>
        </w:tc>
        <w:tc>
          <w:tcPr>
            <w:tcW w:w="465" w:type="pct"/>
            <w:tcPrChange w:id="30" w:author="TRANGHTT" w:date="2022-11-01T15:45:00Z">
              <w:tcPr>
                <w:tcW w:w="465" w:type="pct"/>
              </w:tcPr>
            </w:tcPrChange>
          </w:tcPr>
          <w:p w:rsidR="005E42F6" w:rsidRPr="008F697C" w:rsidRDefault="0023083E" w:rsidP="004E0D96">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Tối đa 02 tháng trong giai đoạn t</w:t>
            </w:r>
            <w:r w:rsidRPr="005E42F6">
              <w:rPr>
                <w:rFonts w:ascii="Times New Roman" w:hAnsi="Times New Roman" w:cs="Times New Roman"/>
                <w:sz w:val="26"/>
                <w:szCs w:val="26"/>
              </w:rPr>
              <w:t xml:space="preserve">háng </w:t>
            </w:r>
            <w:r>
              <w:rPr>
                <w:rFonts w:ascii="Times New Roman" w:hAnsi="Times New Roman" w:cs="Times New Roman"/>
                <w:sz w:val="26"/>
                <w:szCs w:val="26"/>
              </w:rPr>
              <w:t>8-</w:t>
            </w:r>
            <w:r w:rsidRPr="005E42F6">
              <w:rPr>
                <w:rFonts w:ascii="Times New Roman" w:hAnsi="Times New Roman" w:cs="Times New Roman"/>
                <w:sz w:val="26"/>
                <w:szCs w:val="26"/>
              </w:rPr>
              <w:t>9 -10/2022</w:t>
            </w:r>
          </w:p>
        </w:tc>
      </w:tr>
      <w:tr w:rsidR="00A769DF" w:rsidRPr="008F697C" w:rsidTr="00322328">
        <w:trPr>
          <w:trHeight w:val="6045"/>
          <w:jc w:val="center"/>
        </w:trPr>
        <w:tc>
          <w:tcPr>
            <w:tcW w:w="197" w:type="pct"/>
          </w:tcPr>
          <w:p w:rsidR="00A769DF" w:rsidRDefault="00F90310" w:rsidP="00A769DF">
            <w:pPr>
              <w:jc w:val="center"/>
              <w:rPr>
                <w:rFonts w:ascii="Times New Roman" w:hAnsi="Times New Roman" w:cs="Times New Roman"/>
                <w:sz w:val="26"/>
                <w:szCs w:val="26"/>
              </w:rPr>
            </w:pPr>
            <w:ins w:id="31" w:author="TRANGHTT" w:date="2022-11-01T15:42:00Z">
              <w:r>
                <w:rPr>
                  <w:rFonts w:ascii="Times New Roman" w:hAnsi="Times New Roman" w:cs="Times New Roman"/>
                  <w:sz w:val="26"/>
                  <w:szCs w:val="26"/>
                </w:rPr>
                <w:t>3</w:t>
              </w:r>
            </w:ins>
          </w:p>
        </w:tc>
        <w:tc>
          <w:tcPr>
            <w:tcW w:w="794" w:type="pct"/>
          </w:tcPr>
          <w:p w:rsidR="00A769DF" w:rsidRPr="004F737F" w:rsidRDefault="00A769DF" w:rsidP="00A769DF">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rPr>
                <w:rFonts w:ascii="Times New Roman" w:hAnsi="Times New Roman" w:cs="Times New Roman"/>
                <w:bCs/>
                <w:color w:val="000000" w:themeColor="text1"/>
                <w:sz w:val="26"/>
                <w:szCs w:val="26"/>
              </w:rPr>
            </w:pPr>
            <w:r w:rsidRPr="00A769DF">
              <w:rPr>
                <w:rFonts w:ascii="Times New Roman" w:hAnsi="Times New Roman" w:cs="Times New Roman"/>
                <w:bCs/>
                <w:color w:val="000000" w:themeColor="text1"/>
                <w:sz w:val="26"/>
                <w:szCs w:val="26"/>
              </w:rPr>
              <w:t>Nghiên cứu các quy tắc, tiêu chuẩn và chính sách phí trong lĩnh vực trung gian thanh toán tại Việt Nam dưới góc độ pháp luật cạnh tranh.</w:t>
            </w:r>
          </w:p>
        </w:tc>
        <w:tc>
          <w:tcPr>
            <w:tcW w:w="3072" w:type="pct"/>
          </w:tcPr>
          <w:p w:rsidR="00471341" w:rsidRPr="00D051F9" w:rsidRDefault="00471341" w:rsidP="00471341">
            <w:pPr>
              <w:tabs>
                <w:tab w:val="left" w:pos="316"/>
              </w:tabs>
              <w:spacing w:before="60" w:after="60" w:line="276" w:lineRule="auto"/>
              <w:jc w:val="both"/>
              <w:rPr>
                <w:rFonts w:ascii="Times New Roman" w:hAnsi="Times New Roman" w:cs="Times New Roman"/>
                <w:bCs/>
                <w:sz w:val="26"/>
                <w:szCs w:val="26"/>
              </w:rPr>
            </w:pPr>
            <w:r w:rsidRPr="00D24A6D">
              <w:rPr>
                <w:rFonts w:ascii="Times New Roman" w:hAnsi="Times New Roman" w:cs="Times New Roman"/>
                <w:b/>
                <w:bCs/>
                <w:i/>
                <w:iCs/>
                <w:sz w:val="26"/>
                <w:szCs w:val="26"/>
              </w:rPr>
              <w:t>(</w:t>
            </w:r>
            <w:proofErr w:type="spellStart"/>
            <w:r w:rsidRPr="00D24A6D">
              <w:rPr>
                <w:rFonts w:ascii="Times New Roman" w:hAnsi="Times New Roman" w:cs="Times New Roman"/>
                <w:b/>
                <w:bCs/>
                <w:i/>
                <w:iCs/>
                <w:sz w:val="26"/>
                <w:szCs w:val="26"/>
              </w:rPr>
              <w:t>i</w:t>
            </w:r>
            <w:proofErr w:type="spellEnd"/>
            <w:r w:rsidRPr="00D24A6D">
              <w:rPr>
                <w:rFonts w:ascii="Times New Roman" w:hAnsi="Times New Roman" w:cs="Times New Roman"/>
                <w:b/>
                <w:bCs/>
                <w:i/>
                <w:iCs/>
                <w:sz w:val="26"/>
                <w:szCs w:val="26"/>
              </w:rPr>
              <w:t xml:space="preserve">) </w:t>
            </w:r>
            <w:proofErr w:type="spellStart"/>
            <w:r w:rsidRPr="00D24A6D">
              <w:rPr>
                <w:rFonts w:ascii="Times New Roman" w:hAnsi="Times New Roman" w:cs="Times New Roman"/>
                <w:b/>
                <w:bCs/>
                <w:i/>
                <w:iCs/>
                <w:sz w:val="26"/>
                <w:szCs w:val="26"/>
              </w:rPr>
              <w:t>Mục</w:t>
            </w:r>
            <w:proofErr w:type="spellEnd"/>
            <w:r w:rsidRPr="00D24A6D">
              <w:rPr>
                <w:rFonts w:ascii="Times New Roman" w:hAnsi="Times New Roman" w:cs="Times New Roman"/>
                <w:b/>
                <w:bCs/>
                <w:i/>
                <w:iCs/>
                <w:sz w:val="26"/>
                <w:szCs w:val="26"/>
              </w:rPr>
              <w:t xml:space="preserve"> </w:t>
            </w:r>
            <w:proofErr w:type="spellStart"/>
            <w:r w:rsidRPr="00D24A6D">
              <w:rPr>
                <w:rFonts w:ascii="Times New Roman" w:hAnsi="Times New Roman" w:cs="Times New Roman"/>
                <w:b/>
                <w:bCs/>
                <w:i/>
                <w:iCs/>
                <w:sz w:val="26"/>
                <w:szCs w:val="26"/>
              </w:rPr>
              <w:t>tiêu</w:t>
            </w:r>
            <w:proofErr w:type="spellEnd"/>
            <w:r w:rsidRPr="00706B7B">
              <w:rPr>
                <w:rFonts w:ascii="Times New Roman" w:hAnsi="Times New Roman" w:cs="Times New Roman"/>
                <w:b/>
                <w:bCs/>
                <w:sz w:val="26"/>
                <w:szCs w:val="26"/>
              </w:rPr>
              <w:t>:</w:t>
            </w:r>
            <w:r>
              <w:rPr>
                <w:rFonts w:ascii="Times New Roman" w:hAnsi="Times New Roman" w:cs="Times New Roman"/>
                <w:b/>
                <w:bCs/>
                <w:sz w:val="26"/>
                <w:szCs w:val="26"/>
              </w:rPr>
              <w:t xml:space="preserve"> </w:t>
            </w:r>
            <w:proofErr w:type="spellStart"/>
            <w:ins w:id="32" w:author="TRANGHTT" w:date="2022-11-01T15:46:00Z">
              <w:r w:rsidR="002C1419" w:rsidRPr="003B4B05">
                <w:rPr>
                  <w:rFonts w:ascii="Times New Roman" w:hAnsi="Times New Roman" w:cs="Times New Roman"/>
                  <w:bCs/>
                  <w:sz w:val="26"/>
                  <w:szCs w:val="26"/>
                  <w:rPrChange w:id="33" w:author="TRANGHTT" w:date="2022-11-01T15:47:00Z">
                    <w:rPr>
                      <w:rFonts w:ascii="Times New Roman" w:hAnsi="Times New Roman" w:cs="Times New Roman"/>
                      <w:b/>
                      <w:bCs/>
                      <w:sz w:val="26"/>
                      <w:szCs w:val="26"/>
                    </w:rPr>
                  </w:rPrChange>
                </w:rPr>
                <w:t>Đánh</w:t>
              </w:r>
              <w:proofErr w:type="spellEnd"/>
              <w:r w:rsidR="002C1419" w:rsidRPr="003B4B05">
                <w:rPr>
                  <w:rFonts w:ascii="Times New Roman" w:hAnsi="Times New Roman" w:cs="Times New Roman"/>
                  <w:bCs/>
                  <w:sz w:val="26"/>
                  <w:szCs w:val="26"/>
                  <w:rPrChange w:id="34" w:author="TRANGHTT" w:date="2022-11-01T15:47:00Z">
                    <w:rPr>
                      <w:rFonts w:ascii="Times New Roman" w:hAnsi="Times New Roman" w:cs="Times New Roman"/>
                      <w:b/>
                      <w:bCs/>
                      <w:sz w:val="26"/>
                      <w:szCs w:val="26"/>
                    </w:rPr>
                  </w:rPrChange>
                </w:rPr>
                <w:t xml:space="preserve"> </w:t>
              </w:r>
              <w:proofErr w:type="spellStart"/>
              <w:r w:rsidR="002C1419" w:rsidRPr="003B4B05">
                <w:rPr>
                  <w:rFonts w:ascii="Times New Roman" w:hAnsi="Times New Roman" w:cs="Times New Roman"/>
                  <w:bCs/>
                  <w:sz w:val="26"/>
                  <w:szCs w:val="26"/>
                  <w:rPrChange w:id="35" w:author="TRANGHTT" w:date="2022-11-01T15:47:00Z">
                    <w:rPr>
                      <w:rFonts w:ascii="Times New Roman" w:hAnsi="Times New Roman" w:cs="Times New Roman"/>
                      <w:b/>
                      <w:bCs/>
                      <w:sz w:val="26"/>
                      <w:szCs w:val="26"/>
                    </w:rPr>
                  </w:rPrChange>
                </w:rPr>
                <w:t>giá</w:t>
              </w:r>
              <w:proofErr w:type="spellEnd"/>
              <w:r w:rsidR="002C1419" w:rsidRPr="003B4B05">
                <w:rPr>
                  <w:rFonts w:ascii="Times New Roman" w:hAnsi="Times New Roman" w:cs="Times New Roman"/>
                  <w:bCs/>
                  <w:sz w:val="26"/>
                  <w:szCs w:val="26"/>
                  <w:rPrChange w:id="36" w:author="TRANGHTT" w:date="2022-11-01T15:47:00Z">
                    <w:rPr>
                      <w:rFonts w:ascii="Times New Roman" w:hAnsi="Times New Roman" w:cs="Times New Roman"/>
                      <w:b/>
                      <w:bCs/>
                      <w:sz w:val="26"/>
                      <w:szCs w:val="26"/>
                    </w:rPr>
                  </w:rPrChange>
                </w:rPr>
                <w:t xml:space="preserve"> </w:t>
              </w:r>
              <w:proofErr w:type="spellStart"/>
              <w:r w:rsidR="002C1419" w:rsidRPr="003B4B05">
                <w:rPr>
                  <w:rFonts w:ascii="Times New Roman" w:hAnsi="Times New Roman" w:cs="Times New Roman"/>
                  <w:bCs/>
                  <w:sz w:val="26"/>
                  <w:szCs w:val="26"/>
                  <w:rPrChange w:id="37" w:author="TRANGHTT" w:date="2022-11-01T15:47:00Z">
                    <w:rPr>
                      <w:rFonts w:ascii="Times New Roman" w:hAnsi="Times New Roman" w:cs="Times New Roman"/>
                      <w:b/>
                      <w:bCs/>
                      <w:sz w:val="26"/>
                      <w:szCs w:val="26"/>
                    </w:rPr>
                  </w:rPrChange>
                </w:rPr>
                <w:t>căn</w:t>
              </w:r>
              <w:proofErr w:type="spellEnd"/>
              <w:r w:rsidR="002C1419" w:rsidRPr="003B4B05">
                <w:rPr>
                  <w:rFonts w:ascii="Times New Roman" w:hAnsi="Times New Roman" w:cs="Times New Roman"/>
                  <w:bCs/>
                  <w:sz w:val="26"/>
                  <w:szCs w:val="26"/>
                  <w:rPrChange w:id="38" w:author="TRANGHTT" w:date="2022-11-01T15:47:00Z">
                    <w:rPr>
                      <w:rFonts w:ascii="Times New Roman" w:hAnsi="Times New Roman" w:cs="Times New Roman"/>
                      <w:b/>
                      <w:bCs/>
                      <w:sz w:val="26"/>
                      <w:szCs w:val="26"/>
                    </w:rPr>
                  </w:rPrChange>
                </w:rPr>
                <w:t xml:space="preserve"> </w:t>
              </w:r>
              <w:proofErr w:type="spellStart"/>
              <w:r w:rsidR="002C1419" w:rsidRPr="003B4B05">
                <w:rPr>
                  <w:rFonts w:ascii="Times New Roman" w:hAnsi="Times New Roman" w:cs="Times New Roman"/>
                  <w:bCs/>
                  <w:sz w:val="26"/>
                  <w:szCs w:val="26"/>
                  <w:rPrChange w:id="39" w:author="TRANGHTT" w:date="2022-11-01T15:47:00Z">
                    <w:rPr>
                      <w:rFonts w:ascii="Times New Roman" w:hAnsi="Times New Roman" w:cs="Times New Roman"/>
                      <w:b/>
                      <w:bCs/>
                      <w:sz w:val="26"/>
                      <w:szCs w:val="26"/>
                    </w:rPr>
                  </w:rPrChange>
                </w:rPr>
                <w:t>cứ</w:t>
              </w:r>
              <w:proofErr w:type="spellEnd"/>
              <w:r w:rsidR="002C1419" w:rsidRPr="003B4B05">
                <w:rPr>
                  <w:rFonts w:ascii="Times New Roman" w:hAnsi="Times New Roman" w:cs="Times New Roman"/>
                  <w:bCs/>
                  <w:sz w:val="26"/>
                  <w:szCs w:val="26"/>
                  <w:rPrChange w:id="40" w:author="TRANGHTT" w:date="2022-11-01T15:47:00Z">
                    <w:rPr>
                      <w:rFonts w:ascii="Times New Roman" w:hAnsi="Times New Roman" w:cs="Times New Roman"/>
                      <w:b/>
                      <w:bCs/>
                      <w:sz w:val="26"/>
                      <w:szCs w:val="26"/>
                    </w:rPr>
                  </w:rPrChange>
                </w:rPr>
                <w:t xml:space="preserve"> </w:t>
              </w:r>
              <w:proofErr w:type="spellStart"/>
              <w:r w:rsidR="002C1419" w:rsidRPr="003B4B05">
                <w:rPr>
                  <w:rFonts w:ascii="Times New Roman" w:hAnsi="Times New Roman" w:cs="Times New Roman"/>
                  <w:bCs/>
                  <w:sz w:val="26"/>
                  <w:szCs w:val="26"/>
                  <w:rPrChange w:id="41" w:author="TRANGHTT" w:date="2022-11-01T15:47:00Z">
                    <w:rPr>
                      <w:rFonts w:ascii="Times New Roman" w:hAnsi="Times New Roman" w:cs="Times New Roman"/>
                      <w:b/>
                      <w:bCs/>
                      <w:sz w:val="26"/>
                      <w:szCs w:val="26"/>
                    </w:rPr>
                  </w:rPrChange>
                </w:rPr>
                <w:t>pháp</w:t>
              </w:r>
              <w:proofErr w:type="spellEnd"/>
              <w:r w:rsidR="002C1419" w:rsidRPr="003B4B05">
                <w:rPr>
                  <w:rFonts w:ascii="Times New Roman" w:hAnsi="Times New Roman" w:cs="Times New Roman"/>
                  <w:bCs/>
                  <w:sz w:val="26"/>
                  <w:szCs w:val="26"/>
                  <w:rPrChange w:id="42" w:author="TRANGHTT" w:date="2022-11-01T15:47:00Z">
                    <w:rPr>
                      <w:rFonts w:ascii="Times New Roman" w:hAnsi="Times New Roman" w:cs="Times New Roman"/>
                      <w:b/>
                      <w:bCs/>
                      <w:sz w:val="26"/>
                      <w:szCs w:val="26"/>
                    </w:rPr>
                  </w:rPrChange>
                </w:rPr>
                <w:t xml:space="preserve"> </w:t>
              </w:r>
              <w:proofErr w:type="spellStart"/>
              <w:r w:rsidR="002C1419" w:rsidRPr="003B4B05">
                <w:rPr>
                  <w:rFonts w:ascii="Times New Roman" w:hAnsi="Times New Roman" w:cs="Times New Roman"/>
                  <w:bCs/>
                  <w:sz w:val="26"/>
                  <w:szCs w:val="26"/>
                  <w:rPrChange w:id="43" w:author="TRANGHTT" w:date="2022-11-01T15:47:00Z">
                    <w:rPr>
                      <w:rFonts w:ascii="Times New Roman" w:hAnsi="Times New Roman" w:cs="Times New Roman"/>
                      <w:b/>
                      <w:bCs/>
                      <w:sz w:val="26"/>
                      <w:szCs w:val="26"/>
                    </w:rPr>
                  </w:rPrChange>
                </w:rPr>
                <w:t>lý</w:t>
              </w:r>
              <w:proofErr w:type="spellEnd"/>
              <w:r w:rsidR="002C1419" w:rsidRPr="003B4B05">
                <w:rPr>
                  <w:rFonts w:ascii="Times New Roman" w:hAnsi="Times New Roman" w:cs="Times New Roman"/>
                  <w:bCs/>
                  <w:sz w:val="26"/>
                  <w:szCs w:val="26"/>
                  <w:rPrChange w:id="44" w:author="TRANGHTT" w:date="2022-11-01T15:47:00Z">
                    <w:rPr>
                      <w:rFonts w:ascii="Times New Roman" w:hAnsi="Times New Roman" w:cs="Times New Roman"/>
                      <w:b/>
                      <w:bCs/>
                      <w:sz w:val="26"/>
                      <w:szCs w:val="26"/>
                    </w:rPr>
                  </w:rPrChange>
                </w:rPr>
                <w:t xml:space="preserve">, </w:t>
              </w:r>
              <w:proofErr w:type="spellStart"/>
              <w:r w:rsidR="002C1419" w:rsidRPr="003B4B05">
                <w:rPr>
                  <w:rFonts w:ascii="Times New Roman" w:hAnsi="Times New Roman" w:cs="Times New Roman"/>
                  <w:bCs/>
                  <w:sz w:val="26"/>
                  <w:szCs w:val="26"/>
                  <w:rPrChange w:id="45" w:author="TRANGHTT" w:date="2022-11-01T15:47:00Z">
                    <w:rPr>
                      <w:rFonts w:ascii="Times New Roman" w:hAnsi="Times New Roman" w:cs="Times New Roman"/>
                      <w:b/>
                      <w:bCs/>
                      <w:sz w:val="26"/>
                      <w:szCs w:val="26"/>
                    </w:rPr>
                  </w:rPrChange>
                </w:rPr>
                <w:t>quy</w:t>
              </w:r>
              <w:proofErr w:type="spellEnd"/>
              <w:r w:rsidR="002C1419" w:rsidRPr="003B4B05">
                <w:rPr>
                  <w:rFonts w:ascii="Times New Roman" w:hAnsi="Times New Roman" w:cs="Times New Roman"/>
                  <w:bCs/>
                  <w:sz w:val="26"/>
                  <w:szCs w:val="26"/>
                  <w:rPrChange w:id="46" w:author="TRANGHTT" w:date="2022-11-01T15:47:00Z">
                    <w:rPr>
                      <w:rFonts w:ascii="Times New Roman" w:hAnsi="Times New Roman" w:cs="Times New Roman"/>
                      <w:b/>
                      <w:bCs/>
                      <w:sz w:val="26"/>
                      <w:szCs w:val="26"/>
                    </w:rPr>
                  </w:rPrChange>
                </w:rPr>
                <w:t xml:space="preserve"> </w:t>
              </w:r>
              <w:proofErr w:type="spellStart"/>
              <w:r w:rsidR="002C1419" w:rsidRPr="003B4B05">
                <w:rPr>
                  <w:rFonts w:ascii="Times New Roman" w:hAnsi="Times New Roman" w:cs="Times New Roman"/>
                  <w:bCs/>
                  <w:sz w:val="26"/>
                  <w:szCs w:val="26"/>
                  <w:rPrChange w:id="47" w:author="TRANGHTT" w:date="2022-11-01T15:47:00Z">
                    <w:rPr>
                      <w:rFonts w:ascii="Times New Roman" w:hAnsi="Times New Roman" w:cs="Times New Roman"/>
                      <w:b/>
                      <w:bCs/>
                      <w:sz w:val="26"/>
                      <w:szCs w:val="26"/>
                    </w:rPr>
                  </w:rPrChange>
                </w:rPr>
                <w:t>trì</w:t>
              </w:r>
            </w:ins>
            <w:ins w:id="48" w:author="TRANGHTT" w:date="2022-11-01T15:47:00Z">
              <w:r w:rsidR="003B4B05" w:rsidRPr="003B4B05">
                <w:rPr>
                  <w:rFonts w:ascii="Times New Roman" w:hAnsi="Times New Roman" w:cs="Times New Roman"/>
                  <w:bCs/>
                  <w:sz w:val="26"/>
                  <w:szCs w:val="26"/>
                  <w:rPrChange w:id="49" w:author="TRANGHTT" w:date="2022-11-01T15:47:00Z">
                    <w:rPr>
                      <w:rFonts w:ascii="Times New Roman" w:hAnsi="Times New Roman" w:cs="Times New Roman"/>
                      <w:b/>
                      <w:bCs/>
                      <w:sz w:val="26"/>
                      <w:szCs w:val="26"/>
                    </w:rPr>
                  </w:rPrChange>
                </w:rPr>
                <w:t>nh</w:t>
              </w:r>
              <w:proofErr w:type="spellEnd"/>
              <w:r w:rsidR="003B4B05" w:rsidRPr="003B4B05">
                <w:rPr>
                  <w:rFonts w:ascii="Times New Roman" w:hAnsi="Times New Roman" w:cs="Times New Roman"/>
                  <w:bCs/>
                  <w:sz w:val="26"/>
                  <w:szCs w:val="26"/>
                  <w:rPrChange w:id="50" w:author="TRANGHTT" w:date="2022-11-01T15:47:00Z">
                    <w:rPr>
                      <w:rFonts w:ascii="Times New Roman" w:hAnsi="Times New Roman" w:cs="Times New Roman"/>
                      <w:b/>
                      <w:bCs/>
                      <w:sz w:val="26"/>
                      <w:szCs w:val="26"/>
                    </w:rPr>
                  </w:rPrChange>
                </w:rPr>
                <w:t xml:space="preserve"> ban </w:t>
              </w:r>
              <w:proofErr w:type="spellStart"/>
              <w:r w:rsidR="003B4B05" w:rsidRPr="003B4B05">
                <w:rPr>
                  <w:rFonts w:ascii="Times New Roman" w:hAnsi="Times New Roman" w:cs="Times New Roman"/>
                  <w:bCs/>
                  <w:sz w:val="26"/>
                  <w:szCs w:val="26"/>
                  <w:rPrChange w:id="51" w:author="TRANGHTT" w:date="2022-11-01T15:47:00Z">
                    <w:rPr>
                      <w:rFonts w:ascii="Times New Roman" w:hAnsi="Times New Roman" w:cs="Times New Roman"/>
                      <w:b/>
                      <w:bCs/>
                      <w:sz w:val="26"/>
                      <w:szCs w:val="26"/>
                    </w:rPr>
                  </w:rPrChange>
                </w:rPr>
                <w:t>hành</w:t>
              </w:r>
              <w:proofErr w:type="spellEnd"/>
              <w:r w:rsidR="003B4B05" w:rsidRPr="003B4B05">
                <w:rPr>
                  <w:rFonts w:ascii="Times New Roman" w:hAnsi="Times New Roman" w:cs="Times New Roman"/>
                  <w:bCs/>
                  <w:sz w:val="26"/>
                  <w:szCs w:val="26"/>
                  <w:rPrChange w:id="52" w:author="TRANGHTT" w:date="2022-11-01T15:47:00Z">
                    <w:rPr>
                      <w:rFonts w:ascii="Times New Roman" w:hAnsi="Times New Roman" w:cs="Times New Roman"/>
                      <w:b/>
                      <w:bCs/>
                      <w:sz w:val="26"/>
                      <w:szCs w:val="26"/>
                    </w:rPr>
                  </w:rPrChange>
                </w:rPr>
                <w:t xml:space="preserve">, </w:t>
              </w:r>
              <w:proofErr w:type="spellStart"/>
              <w:r w:rsidR="003B4B05" w:rsidRPr="003B4B05">
                <w:rPr>
                  <w:rFonts w:ascii="Times New Roman" w:hAnsi="Times New Roman" w:cs="Times New Roman"/>
                  <w:bCs/>
                  <w:sz w:val="26"/>
                  <w:szCs w:val="26"/>
                  <w:rPrChange w:id="53" w:author="TRANGHTT" w:date="2022-11-01T15:47:00Z">
                    <w:rPr>
                      <w:rFonts w:ascii="Times New Roman" w:hAnsi="Times New Roman" w:cs="Times New Roman"/>
                      <w:b/>
                      <w:bCs/>
                      <w:sz w:val="26"/>
                      <w:szCs w:val="26"/>
                    </w:rPr>
                  </w:rPrChange>
                </w:rPr>
                <w:t>áp</w:t>
              </w:r>
              <w:proofErr w:type="spellEnd"/>
              <w:r w:rsidR="003B4B05" w:rsidRPr="003B4B05">
                <w:rPr>
                  <w:rFonts w:ascii="Times New Roman" w:hAnsi="Times New Roman" w:cs="Times New Roman"/>
                  <w:bCs/>
                  <w:sz w:val="26"/>
                  <w:szCs w:val="26"/>
                  <w:rPrChange w:id="54" w:author="TRANGHTT" w:date="2022-11-01T15:47:00Z">
                    <w:rPr>
                      <w:rFonts w:ascii="Times New Roman" w:hAnsi="Times New Roman" w:cs="Times New Roman"/>
                      <w:b/>
                      <w:bCs/>
                      <w:sz w:val="26"/>
                      <w:szCs w:val="26"/>
                    </w:rPr>
                  </w:rPrChange>
                </w:rPr>
                <w:t xml:space="preserve"> </w:t>
              </w:r>
              <w:proofErr w:type="spellStart"/>
              <w:r w:rsidR="003B4B05" w:rsidRPr="003B4B05">
                <w:rPr>
                  <w:rFonts w:ascii="Times New Roman" w:hAnsi="Times New Roman" w:cs="Times New Roman"/>
                  <w:bCs/>
                  <w:sz w:val="26"/>
                  <w:szCs w:val="26"/>
                  <w:rPrChange w:id="55" w:author="TRANGHTT" w:date="2022-11-01T15:47:00Z">
                    <w:rPr>
                      <w:rFonts w:ascii="Times New Roman" w:hAnsi="Times New Roman" w:cs="Times New Roman"/>
                      <w:b/>
                      <w:bCs/>
                      <w:sz w:val="26"/>
                      <w:szCs w:val="26"/>
                    </w:rPr>
                  </w:rPrChange>
                </w:rPr>
                <w:t>dụng</w:t>
              </w:r>
              <w:proofErr w:type="spellEnd"/>
              <w:r w:rsidR="003B4B05" w:rsidRPr="003B4B05">
                <w:rPr>
                  <w:rFonts w:ascii="Times New Roman" w:hAnsi="Times New Roman" w:cs="Times New Roman"/>
                  <w:bCs/>
                  <w:sz w:val="26"/>
                  <w:szCs w:val="26"/>
                  <w:rPrChange w:id="56" w:author="TRANGHTT" w:date="2022-11-01T15:47:00Z">
                    <w:rPr>
                      <w:rFonts w:ascii="Times New Roman" w:hAnsi="Times New Roman" w:cs="Times New Roman"/>
                      <w:b/>
                      <w:bCs/>
                      <w:sz w:val="26"/>
                      <w:szCs w:val="26"/>
                    </w:rPr>
                  </w:rPrChange>
                </w:rPr>
                <w:t xml:space="preserve"> </w:t>
              </w:r>
              <w:proofErr w:type="spellStart"/>
              <w:r w:rsidR="003B4B05" w:rsidRPr="003B4B05">
                <w:rPr>
                  <w:rFonts w:ascii="Times New Roman" w:hAnsi="Times New Roman" w:cs="Times New Roman"/>
                  <w:bCs/>
                  <w:sz w:val="26"/>
                  <w:szCs w:val="26"/>
                  <w:rPrChange w:id="57" w:author="TRANGHTT" w:date="2022-11-01T15:47:00Z">
                    <w:rPr>
                      <w:rFonts w:ascii="Times New Roman" w:hAnsi="Times New Roman" w:cs="Times New Roman"/>
                      <w:b/>
                      <w:bCs/>
                      <w:sz w:val="26"/>
                      <w:szCs w:val="26"/>
                    </w:rPr>
                  </w:rPrChange>
                </w:rPr>
                <w:t>và</w:t>
              </w:r>
              <w:proofErr w:type="spellEnd"/>
              <w:r w:rsidR="003B4B05" w:rsidRPr="003B4B05">
                <w:rPr>
                  <w:rFonts w:ascii="Times New Roman" w:hAnsi="Times New Roman" w:cs="Times New Roman"/>
                  <w:bCs/>
                  <w:sz w:val="26"/>
                  <w:szCs w:val="26"/>
                  <w:rPrChange w:id="58" w:author="TRANGHTT" w:date="2022-11-01T15:47:00Z">
                    <w:rPr>
                      <w:rFonts w:ascii="Times New Roman" w:hAnsi="Times New Roman" w:cs="Times New Roman"/>
                      <w:b/>
                      <w:bCs/>
                      <w:sz w:val="26"/>
                      <w:szCs w:val="26"/>
                    </w:rPr>
                  </w:rPrChange>
                </w:rPr>
                <w:t xml:space="preserve"> </w:t>
              </w:r>
              <w:proofErr w:type="spellStart"/>
              <w:r w:rsidR="003B4B05" w:rsidRPr="003B4B05">
                <w:rPr>
                  <w:rFonts w:ascii="Times New Roman" w:hAnsi="Times New Roman" w:cs="Times New Roman"/>
                  <w:bCs/>
                  <w:sz w:val="26"/>
                  <w:szCs w:val="26"/>
                  <w:rPrChange w:id="59" w:author="TRANGHTT" w:date="2022-11-01T15:47:00Z">
                    <w:rPr>
                      <w:rFonts w:ascii="Times New Roman" w:hAnsi="Times New Roman" w:cs="Times New Roman"/>
                      <w:b/>
                      <w:bCs/>
                      <w:sz w:val="26"/>
                      <w:szCs w:val="26"/>
                    </w:rPr>
                  </w:rPrChange>
                </w:rPr>
                <w:t>nội</w:t>
              </w:r>
              <w:proofErr w:type="spellEnd"/>
              <w:r w:rsidR="003B4B05" w:rsidRPr="003B4B05">
                <w:rPr>
                  <w:rFonts w:ascii="Times New Roman" w:hAnsi="Times New Roman" w:cs="Times New Roman"/>
                  <w:bCs/>
                  <w:sz w:val="26"/>
                  <w:szCs w:val="26"/>
                  <w:rPrChange w:id="60" w:author="TRANGHTT" w:date="2022-11-01T15:47:00Z">
                    <w:rPr>
                      <w:rFonts w:ascii="Times New Roman" w:hAnsi="Times New Roman" w:cs="Times New Roman"/>
                      <w:b/>
                      <w:bCs/>
                      <w:sz w:val="26"/>
                      <w:szCs w:val="26"/>
                    </w:rPr>
                  </w:rPrChange>
                </w:rPr>
                <w:t xml:space="preserve"> dung </w:t>
              </w:r>
              <w:proofErr w:type="spellStart"/>
              <w:r w:rsidR="003B4B05" w:rsidRPr="003B4B05">
                <w:rPr>
                  <w:rFonts w:ascii="Times New Roman" w:hAnsi="Times New Roman" w:cs="Times New Roman"/>
                  <w:bCs/>
                  <w:sz w:val="26"/>
                  <w:szCs w:val="26"/>
                  <w:rPrChange w:id="61" w:author="TRANGHTT" w:date="2022-11-01T15:47:00Z">
                    <w:rPr>
                      <w:rFonts w:ascii="Times New Roman" w:hAnsi="Times New Roman" w:cs="Times New Roman"/>
                      <w:b/>
                      <w:bCs/>
                      <w:sz w:val="26"/>
                      <w:szCs w:val="26"/>
                    </w:rPr>
                  </w:rPrChange>
                </w:rPr>
                <w:t>của</w:t>
              </w:r>
              <w:proofErr w:type="spellEnd"/>
              <w:r w:rsidR="003B4B05" w:rsidRPr="003B4B05">
                <w:rPr>
                  <w:rFonts w:ascii="Times New Roman" w:hAnsi="Times New Roman" w:cs="Times New Roman"/>
                  <w:bCs/>
                  <w:sz w:val="26"/>
                  <w:szCs w:val="26"/>
                  <w:rPrChange w:id="62" w:author="TRANGHTT" w:date="2022-11-01T15:47:00Z">
                    <w:rPr>
                      <w:rFonts w:ascii="Times New Roman" w:hAnsi="Times New Roman" w:cs="Times New Roman"/>
                      <w:b/>
                      <w:bCs/>
                      <w:sz w:val="26"/>
                      <w:szCs w:val="26"/>
                    </w:rPr>
                  </w:rPrChange>
                </w:rPr>
                <w:t xml:space="preserve"> </w:t>
              </w:r>
            </w:ins>
            <w:del w:id="63" w:author="TRANGHTT" w:date="2022-11-01T15:47:00Z">
              <w:r w:rsidR="00F50B77" w:rsidRPr="003B4B05" w:rsidDel="003B4B05">
                <w:rPr>
                  <w:rFonts w:ascii="Times New Roman" w:hAnsi="Times New Roman" w:cs="Times New Roman"/>
                  <w:bCs/>
                  <w:sz w:val="26"/>
                  <w:szCs w:val="26"/>
                </w:rPr>
                <w:delText xml:space="preserve">Thu thập </w:delText>
              </w:r>
            </w:del>
            <w:del w:id="64" w:author="TRANGHTT" w:date="2022-11-01T15:46:00Z">
              <w:r w:rsidR="00F50B77" w:rsidRPr="003B4B05" w:rsidDel="002C1419">
                <w:rPr>
                  <w:rFonts w:ascii="Times New Roman" w:hAnsi="Times New Roman" w:cs="Times New Roman"/>
                  <w:bCs/>
                  <w:sz w:val="26"/>
                  <w:szCs w:val="26"/>
                </w:rPr>
                <w:delText xml:space="preserve">các </w:delText>
              </w:r>
            </w:del>
            <w:del w:id="65" w:author="TRANGHTT" w:date="2022-11-01T15:47:00Z">
              <w:r w:rsidR="00F50B77" w:rsidRPr="003B4B05" w:rsidDel="003B4B05">
                <w:rPr>
                  <w:rFonts w:ascii="Times New Roman" w:hAnsi="Times New Roman" w:cs="Times New Roman"/>
                  <w:bCs/>
                  <w:sz w:val="26"/>
                  <w:szCs w:val="26"/>
                </w:rPr>
                <w:delText xml:space="preserve">thông tin, tài liệu liên quan đến </w:delText>
              </w:r>
            </w:del>
            <w:proofErr w:type="spellStart"/>
            <w:r w:rsidR="00F50B77" w:rsidRPr="003B4B05">
              <w:rPr>
                <w:rFonts w:ascii="Times New Roman" w:hAnsi="Times New Roman" w:cs="Times New Roman"/>
                <w:bCs/>
                <w:sz w:val="26"/>
                <w:szCs w:val="26"/>
              </w:rPr>
              <w:t>các</w:t>
            </w:r>
            <w:proofErr w:type="spellEnd"/>
            <w:r w:rsidR="00F50B77" w:rsidRPr="003B4B05">
              <w:rPr>
                <w:rFonts w:ascii="Times New Roman" w:hAnsi="Times New Roman" w:cs="Times New Roman"/>
                <w:bCs/>
                <w:sz w:val="26"/>
                <w:szCs w:val="26"/>
              </w:rPr>
              <w:t xml:space="preserve"> quy tắc, </w:t>
            </w:r>
            <w:proofErr w:type="spellStart"/>
            <w:r w:rsidR="00F50B77" w:rsidRPr="003B4B05">
              <w:rPr>
                <w:rFonts w:ascii="Times New Roman" w:hAnsi="Times New Roman" w:cs="Times New Roman"/>
                <w:bCs/>
                <w:sz w:val="26"/>
                <w:szCs w:val="26"/>
              </w:rPr>
              <w:t>tiêu</w:t>
            </w:r>
            <w:proofErr w:type="spellEnd"/>
            <w:r w:rsidR="00F50B77" w:rsidRPr="003B4B05">
              <w:rPr>
                <w:rFonts w:ascii="Times New Roman" w:hAnsi="Times New Roman" w:cs="Times New Roman"/>
                <w:bCs/>
                <w:sz w:val="26"/>
                <w:szCs w:val="26"/>
              </w:rPr>
              <w:t xml:space="preserve"> </w:t>
            </w:r>
            <w:proofErr w:type="spellStart"/>
            <w:r w:rsidR="00F50B77" w:rsidRPr="003B4B05">
              <w:rPr>
                <w:rFonts w:ascii="Times New Roman" w:hAnsi="Times New Roman" w:cs="Times New Roman"/>
                <w:bCs/>
                <w:sz w:val="26"/>
                <w:szCs w:val="26"/>
              </w:rPr>
              <w:t>chuẩn</w:t>
            </w:r>
            <w:proofErr w:type="spellEnd"/>
            <w:r w:rsidR="00F50B77" w:rsidRPr="003B4B05">
              <w:rPr>
                <w:rFonts w:ascii="Times New Roman" w:hAnsi="Times New Roman" w:cs="Times New Roman"/>
                <w:bCs/>
                <w:sz w:val="26"/>
                <w:szCs w:val="26"/>
              </w:rPr>
              <w:t xml:space="preserve"> </w:t>
            </w:r>
            <w:proofErr w:type="spellStart"/>
            <w:r w:rsidR="00F50B77" w:rsidRPr="003B4B05">
              <w:rPr>
                <w:rFonts w:ascii="Times New Roman" w:hAnsi="Times New Roman" w:cs="Times New Roman"/>
                <w:bCs/>
                <w:sz w:val="26"/>
                <w:szCs w:val="26"/>
              </w:rPr>
              <w:t>và</w:t>
            </w:r>
            <w:proofErr w:type="spellEnd"/>
            <w:r w:rsidR="00F50B77" w:rsidRPr="003B4B05">
              <w:rPr>
                <w:rFonts w:ascii="Times New Roman" w:hAnsi="Times New Roman" w:cs="Times New Roman"/>
                <w:bCs/>
                <w:sz w:val="26"/>
                <w:szCs w:val="26"/>
              </w:rPr>
              <w:t xml:space="preserve"> </w:t>
            </w:r>
            <w:del w:id="66" w:author="TRANGHTT" w:date="2022-11-01T15:47:00Z">
              <w:r w:rsidR="00F50B77" w:rsidRPr="003B4B05" w:rsidDel="003B4B05">
                <w:rPr>
                  <w:rFonts w:ascii="Times New Roman" w:hAnsi="Times New Roman" w:cs="Times New Roman"/>
                  <w:bCs/>
                  <w:sz w:val="26"/>
                  <w:szCs w:val="26"/>
                </w:rPr>
                <w:delText>chính sách v</w:delText>
              </w:r>
              <w:r w:rsidR="00F50B77" w:rsidRPr="00D051F9" w:rsidDel="003B4B05">
                <w:rPr>
                  <w:rFonts w:ascii="Times New Roman" w:hAnsi="Times New Roman" w:cs="Times New Roman"/>
                  <w:bCs/>
                  <w:sz w:val="26"/>
                  <w:szCs w:val="26"/>
                </w:rPr>
                <w:delText xml:space="preserve">ề </w:delText>
              </w:r>
            </w:del>
            <w:proofErr w:type="spellStart"/>
            <w:ins w:id="67" w:author="TRANGHTT" w:date="2022-11-01T15:47:00Z">
              <w:r w:rsidR="003B4B05" w:rsidRPr="00D051F9">
                <w:rPr>
                  <w:rFonts w:ascii="Times New Roman" w:hAnsi="Times New Roman" w:cs="Times New Roman"/>
                  <w:bCs/>
                  <w:sz w:val="26"/>
                  <w:szCs w:val="26"/>
                </w:rPr>
                <w:t>biểu</w:t>
              </w:r>
              <w:proofErr w:type="spellEnd"/>
              <w:r w:rsidR="003B4B05" w:rsidRPr="00D051F9">
                <w:rPr>
                  <w:rFonts w:ascii="Times New Roman" w:hAnsi="Times New Roman" w:cs="Times New Roman"/>
                  <w:bCs/>
                  <w:sz w:val="26"/>
                  <w:szCs w:val="26"/>
                </w:rPr>
                <w:t xml:space="preserve"> </w:t>
              </w:r>
            </w:ins>
            <w:proofErr w:type="spellStart"/>
            <w:r w:rsidR="00F50B77" w:rsidRPr="00D051F9">
              <w:rPr>
                <w:rFonts w:ascii="Times New Roman" w:hAnsi="Times New Roman" w:cs="Times New Roman"/>
                <w:bCs/>
                <w:sz w:val="26"/>
                <w:szCs w:val="26"/>
              </w:rPr>
              <w:t>phí</w:t>
            </w:r>
            <w:proofErr w:type="spellEnd"/>
            <w:ins w:id="68" w:author="TRANGHTT" w:date="2022-11-01T15:47:00Z">
              <w:r w:rsidR="003B4B05" w:rsidRPr="00D051F9">
                <w:rPr>
                  <w:rFonts w:ascii="Times New Roman" w:hAnsi="Times New Roman" w:cs="Times New Roman"/>
                  <w:bCs/>
                  <w:sz w:val="26"/>
                  <w:szCs w:val="26"/>
                </w:rPr>
                <w:t xml:space="preserve"> </w:t>
              </w:r>
              <w:proofErr w:type="spellStart"/>
              <w:r w:rsidR="003B4B05" w:rsidRPr="00D051F9">
                <w:rPr>
                  <w:rFonts w:ascii="Times New Roman" w:hAnsi="Times New Roman" w:cs="Times New Roman"/>
                  <w:bCs/>
                  <w:sz w:val="26"/>
                  <w:szCs w:val="26"/>
                </w:rPr>
                <w:t>của</w:t>
              </w:r>
            </w:ins>
            <w:proofErr w:type="spellEnd"/>
            <w:r w:rsidR="00F50B77" w:rsidRPr="00D051F9">
              <w:rPr>
                <w:rFonts w:ascii="Times New Roman" w:hAnsi="Times New Roman" w:cs="Times New Roman"/>
                <w:bCs/>
                <w:sz w:val="26"/>
                <w:szCs w:val="26"/>
              </w:rPr>
              <w:t xml:space="preserve"> </w:t>
            </w:r>
            <w:proofErr w:type="spellStart"/>
            <w:ins w:id="69" w:author="TRANGHTT" w:date="2022-11-01T15:48:00Z">
              <w:r w:rsidR="003B4B05">
                <w:rPr>
                  <w:rFonts w:ascii="Times New Roman" w:hAnsi="Times New Roman" w:cs="Times New Roman"/>
                  <w:bCs/>
                  <w:sz w:val="26"/>
                  <w:szCs w:val="26"/>
                </w:rPr>
                <w:t>Napas</w:t>
              </w:r>
              <w:proofErr w:type="spellEnd"/>
              <w:r w:rsidR="003B4B05">
                <w:rPr>
                  <w:rFonts w:ascii="Times New Roman" w:hAnsi="Times New Roman" w:cs="Times New Roman"/>
                  <w:bCs/>
                  <w:sz w:val="26"/>
                  <w:szCs w:val="26"/>
                </w:rPr>
                <w:t xml:space="preserve"> </w:t>
              </w:r>
              <w:proofErr w:type="spellStart"/>
              <w:r w:rsidR="00D051F9">
                <w:rPr>
                  <w:rFonts w:ascii="Times New Roman" w:hAnsi="Times New Roman" w:cs="Times New Roman"/>
                  <w:bCs/>
                  <w:sz w:val="26"/>
                  <w:szCs w:val="26"/>
                </w:rPr>
                <w:t>đối</w:t>
              </w:r>
              <w:proofErr w:type="spellEnd"/>
              <w:r w:rsidR="00D051F9">
                <w:rPr>
                  <w:rFonts w:ascii="Times New Roman" w:hAnsi="Times New Roman" w:cs="Times New Roman"/>
                  <w:bCs/>
                  <w:sz w:val="26"/>
                  <w:szCs w:val="26"/>
                </w:rPr>
                <w:t xml:space="preserve"> </w:t>
              </w:r>
              <w:proofErr w:type="spellStart"/>
              <w:r w:rsidR="00D051F9">
                <w:rPr>
                  <w:rFonts w:ascii="Times New Roman" w:hAnsi="Times New Roman" w:cs="Times New Roman"/>
                  <w:bCs/>
                  <w:sz w:val="26"/>
                  <w:szCs w:val="26"/>
                </w:rPr>
                <w:t>với</w:t>
              </w:r>
              <w:proofErr w:type="spellEnd"/>
              <w:r w:rsidR="00D051F9">
                <w:rPr>
                  <w:rFonts w:ascii="Times New Roman" w:hAnsi="Times New Roman" w:cs="Times New Roman"/>
                  <w:bCs/>
                  <w:sz w:val="26"/>
                  <w:szCs w:val="26"/>
                </w:rPr>
                <w:t xml:space="preserve"> </w:t>
              </w:r>
              <w:proofErr w:type="spellStart"/>
              <w:r w:rsidR="00D051F9">
                <w:rPr>
                  <w:rFonts w:ascii="Times New Roman" w:hAnsi="Times New Roman" w:cs="Times New Roman"/>
                  <w:bCs/>
                  <w:sz w:val="26"/>
                  <w:szCs w:val="26"/>
                </w:rPr>
                <w:t>các</w:t>
              </w:r>
              <w:proofErr w:type="spellEnd"/>
              <w:r w:rsidR="00D051F9">
                <w:rPr>
                  <w:rFonts w:ascii="Times New Roman" w:hAnsi="Times New Roman" w:cs="Times New Roman"/>
                  <w:bCs/>
                  <w:sz w:val="26"/>
                  <w:szCs w:val="26"/>
                </w:rPr>
                <w:t xml:space="preserve"> </w:t>
              </w:r>
              <w:proofErr w:type="spellStart"/>
              <w:r w:rsidR="00D051F9">
                <w:rPr>
                  <w:rFonts w:ascii="Times New Roman" w:hAnsi="Times New Roman" w:cs="Times New Roman"/>
                  <w:bCs/>
                  <w:sz w:val="26"/>
                  <w:szCs w:val="26"/>
                </w:rPr>
                <w:t>tổ</w:t>
              </w:r>
              <w:proofErr w:type="spellEnd"/>
              <w:r w:rsidR="00D051F9">
                <w:rPr>
                  <w:rFonts w:ascii="Times New Roman" w:hAnsi="Times New Roman" w:cs="Times New Roman"/>
                  <w:bCs/>
                  <w:sz w:val="26"/>
                  <w:szCs w:val="26"/>
                </w:rPr>
                <w:t xml:space="preserve"> </w:t>
              </w:r>
              <w:proofErr w:type="spellStart"/>
              <w:r w:rsidR="00D051F9">
                <w:rPr>
                  <w:rFonts w:ascii="Times New Roman" w:hAnsi="Times New Roman" w:cs="Times New Roman"/>
                  <w:bCs/>
                  <w:sz w:val="26"/>
                  <w:szCs w:val="26"/>
                </w:rPr>
                <w:t>chức</w:t>
              </w:r>
              <w:proofErr w:type="spellEnd"/>
              <w:r w:rsidR="00D051F9">
                <w:rPr>
                  <w:rFonts w:ascii="Times New Roman" w:hAnsi="Times New Roman" w:cs="Times New Roman"/>
                  <w:bCs/>
                  <w:sz w:val="26"/>
                  <w:szCs w:val="26"/>
                </w:rPr>
                <w:t xml:space="preserve"> </w:t>
              </w:r>
              <w:proofErr w:type="spellStart"/>
              <w:r w:rsidR="00D051F9">
                <w:rPr>
                  <w:rFonts w:ascii="Times New Roman" w:hAnsi="Times New Roman" w:cs="Times New Roman"/>
                  <w:bCs/>
                  <w:sz w:val="26"/>
                  <w:szCs w:val="26"/>
                </w:rPr>
                <w:t>thành</w:t>
              </w:r>
              <w:proofErr w:type="spellEnd"/>
              <w:r w:rsidR="00D051F9">
                <w:rPr>
                  <w:rFonts w:ascii="Times New Roman" w:hAnsi="Times New Roman" w:cs="Times New Roman"/>
                  <w:bCs/>
                  <w:sz w:val="26"/>
                  <w:szCs w:val="26"/>
                </w:rPr>
                <w:t xml:space="preserve"> </w:t>
              </w:r>
              <w:proofErr w:type="spellStart"/>
              <w:r w:rsidR="00D051F9">
                <w:rPr>
                  <w:rFonts w:ascii="Times New Roman" w:hAnsi="Times New Roman" w:cs="Times New Roman"/>
                  <w:bCs/>
                  <w:sz w:val="26"/>
                  <w:szCs w:val="26"/>
                </w:rPr>
                <w:t>viên</w:t>
              </w:r>
              <w:proofErr w:type="spellEnd"/>
              <w:r w:rsidR="00D051F9">
                <w:rPr>
                  <w:rFonts w:ascii="Times New Roman" w:hAnsi="Times New Roman" w:cs="Times New Roman"/>
                  <w:bCs/>
                  <w:sz w:val="26"/>
                  <w:szCs w:val="26"/>
                </w:rPr>
                <w:t xml:space="preserve"> </w:t>
              </w:r>
              <w:proofErr w:type="spellStart"/>
              <w:r w:rsidR="00D051F9">
                <w:rPr>
                  <w:rFonts w:ascii="Times New Roman" w:hAnsi="Times New Roman" w:cs="Times New Roman"/>
                  <w:bCs/>
                  <w:sz w:val="26"/>
                  <w:szCs w:val="26"/>
                </w:rPr>
                <w:t>và</w:t>
              </w:r>
              <w:proofErr w:type="spellEnd"/>
              <w:r w:rsidR="00D051F9">
                <w:rPr>
                  <w:rFonts w:ascii="Times New Roman" w:hAnsi="Times New Roman" w:cs="Times New Roman"/>
                  <w:bCs/>
                  <w:sz w:val="26"/>
                  <w:szCs w:val="26"/>
                </w:rPr>
                <w:t xml:space="preserve"> </w:t>
              </w:r>
              <w:proofErr w:type="spellStart"/>
              <w:r w:rsidR="00D051F9">
                <w:rPr>
                  <w:rFonts w:ascii="Times New Roman" w:hAnsi="Times New Roman" w:cs="Times New Roman"/>
                  <w:bCs/>
                  <w:sz w:val="26"/>
                  <w:szCs w:val="26"/>
                </w:rPr>
                <w:t>khả</w:t>
              </w:r>
              <w:proofErr w:type="spellEnd"/>
              <w:r w:rsidR="00D051F9">
                <w:rPr>
                  <w:rFonts w:ascii="Times New Roman" w:hAnsi="Times New Roman" w:cs="Times New Roman"/>
                  <w:bCs/>
                  <w:sz w:val="26"/>
                  <w:szCs w:val="26"/>
                </w:rPr>
                <w:t xml:space="preserve"> </w:t>
              </w:r>
              <w:proofErr w:type="spellStart"/>
              <w:r w:rsidR="00D051F9">
                <w:rPr>
                  <w:rFonts w:ascii="Times New Roman" w:hAnsi="Times New Roman" w:cs="Times New Roman"/>
                  <w:bCs/>
                  <w:sz w:val="26"/>
                  <w:szCs w:val="26"/>
                </w:rPr>
                <w:t>năng</w:t>
              </w:r>
              <w:proofErr w:type="spellEnd"/>
              <w:r w:rsidR="00D051F9">
                <w:rPr>
                  <w:rFonts w:ascii="Times New Roman" w:hAnsi="Times New Roman" w:cs="Times New Roman"/>
                  <w:bCs/>
                  <w:sz w:val="26"/>
                  <w:szCs w:val="26"/>
                </w:rPr>
                <w:t xml:space="preserve"> </w:t>
              </w:r>
              <w:proofErr w:type="spellStart"/>
              <w:r w:rsidR="00D051F9">
                <w:rPr>
                  <w:rFonts w:ascii="Times New Roman" w:hAnsi="Times New Roman" w:cs="Times New Roman"/>
                  <w:bCs/>
                  <w:sz w:val="26"/>
                  <w:szCs w:val="26"/>
                </w:rPr>
                <w:t>gây</w:t>
              </w:r>
              <w:proofErr w:type="spellEnd"/>
              <w:r w:rsidR="00D051F9">
                <w:rPr>
                  <w:rFonts w:ascii="Times New Roman" w:hAnsi="Times New Roman" w:cs="Times New Roman"/>
                  <w:bCs/>
                  <w:sz w:val="26"/>
                  <w:szCs w:val="26"/>
                </w:rPr>
                <w:t xml:space="preserve"> </w:t>
              </w:r>
              <w:proofErr w:type="spellStart"/>
              <w:r w:rsidR="00D051F9">
                <w:rPr>
                  <w:rFonts w:ascii="Times New Roman" w:hAnsi="Times New Roman" w:cs="Times New Roman"/>
                  <w:bCs/>
                  <w:sz w:val="26"/>
                  <w:szCs w:val="26"/>
                </w:rPr>
                <w:t>quan</w:t>
              </w:r>
              <w:proofErr w:type="spellEnd"/>
              <w:r w:rsidR="00D051F9">
                <w:rPr>
                  <w:rFonts w:ascii="Times New Roman" w:hAnsi="Times New Roman" w:cs="Times New Roman"/>
                  <w:bCs/>
                  <w:sz w:val="26"/>
                  <w:szCs w:val="26"/>
                </w:rPr>
                <w:t xml:space="preserve"> </w:t>
              </w:r>
              <w:proofErr w:type="spellStart"/>
              <w:r w:rsidR="00D051F9">
                <w:rPr>
                  <w:rFonts w:ascii="Times New Roman" w:hAnsi="Times New Roman" w:cs="Times New Roman"/>
                  <w:bCs/>
                  <w:sz w:val="26"/>
                  <w:szCs w:val="26"/>
                </w:rPr>
                <w:t>ngại</w:t>
              </w:r>
              <w:proofErr w:type="spellEnd"/>
              <w:r w:rsidR="00D051F9">
                <w:rPr>
                  <w:rFonts w:ascii="Times New Roman" w:hAnsi="Times New Roman" w:cs="Times New Roman"/>
                  <w:bCs/>
                  <w:sz w:val="26"/>
                  <w:szCs w:val="26"/>
                </w:rPr>
                <w:t xml:space="preserve"> </w:t>
              </w:r>
              <w:proofErr w:type="spellStart"/>
              <w:r w:rsidR="00D051F9">
                <w:rPr>
                  <w:rFonts w:ascii="Times New Roman" w:hAnsi="Times New Roman" w:cs="Times New Roman"/>
                  <w:bCs/>
                  <w:sz w:val="26"/>
                  <w:szCs w:val="26"/>
                </w:rPr>
                <w:t>về</w:t>
              </w:r>
              <w:proofErr w:type="spellEnd"/>
              <w:r w:rsidR="00D051F9">
                <w:rPr>
                  <w:rFonts w:ascii="Times New Roman" w:hAnsi="Times New Roman" w:cs="Times New Roman"/>
                  <w:bCs/>
                  <w:sz w:val="26"/>
                  <w:szCs w:val="26"/>
                </w:rPr>
                <w:t xml:space="preserve"> </w:t>
              </w:r>
              <w:proofErr w:type="spellStart"/>
              <w:r w:rsidR="00D051F9">
                <w:rPr>
                  <w:rFonts w:ascii="Times New Roman" w:hAnsi="Times New Roman" w:cs="Times New Roman"/>
                  <w:bCs/>
                  <w:sz w:val="26"/>
                  <w:szCs w:val="26"/>
                </w:rPr>
                <w:t>cạnh</w:t>
              </w:r>
              <w:proofErr w:type="spellEnd"/>
              <w:r w:rsidR="00D051F9">
                <w:rPr>
                  <w:rFonts w:ascii="Times New Roman" w:hAnsi="Times New Roman" w:cs="Times New Roman"/>
                  <w:bCs/>
                  <w:sz w:val="26"/>
                  <w:szCs w:val="26"/>
                </w:rPr>
                <w:t xml:space="preserve"> </w:t>
              </w:r>
              <w:proofErr w:type="spellStart"/>
              <w:r w:rsidR="00D051F9">
                <w:rPr>
                  <w:rFonts w:ascii="Times New Roman" w:hAnsi="Times New Roman" w:cs="Times New Roman"/>
                  <w:bCs/>
                  <w:sz w:val="26"/>
                  <w:szCs w:val="26"/>
                </w:rPr>
                <w:t>tranh</w:t>
              </w:r>
            </w:ins>
            <w:proofErr w:type="spellEnd"/>
            <w:del w:id="70" w:author="TRANGHTT" w:date="2022-11-01T15:49:00Z">
              <w:r w:rsidR="00F50B77" w:rsidRPr="003B4B05" w:rsidDel="00D051F9">
                <w:rPr>
                  <w:rFonts w:ascii="Times New Roman" w:hAnsi="Times New Roman" w:cs="Times New Roman"/>
                  <w:bCs/>
                  <w:sz w:val="26"/>
                  <w:szCs w:val="26"/>
                </w:rPr>
                <w:delText>trong lĩnh vực trung gian thanh toán tại Việt Nam nói chung và c</w:delText>
              </w:r>
              <w:r w:rsidR="00F50B77" w:rsidRPr="00D051F9" w:rsidDel="00D051F9">
                <w:rPr>
                  <w:rFonts w:ascii="Times New Roman" w:hAnsi="Times New Roman" w:cs="Times New Roman"/>
                  <w:bCs/>
                  <w:sz w:val="26"/>
                  <w:szCs w:val="26"/>
                </w:rPr>
                <w:delText>ủa Công ty cổ phần thanh toán quốc gia Việt Nam nói riêng để có cơ sở xác định các biểu hiện vi phạm pháp luật cạnh tranh (nếu có)</w:delText>
              </w:r>
            </w:del>
            <w:r w:rsidR="00F50B77" w:rsidRPr="00D051F9">
              <w:rPr>
                <w:rFonts w:ascii="Times New Roman" w:hAnsi="Times New Roman" w:cs="Times New Roman"/>
                <w:bCs/>
                <w:sz w:val="26"/>
                <w:szCs w:val="26"/>
              </w:rPr>
              <w:t>.</w:t>
            </w:r>
          </w:p>
          <w:p w:rsidR="00F1344F" w:rsidRDefault="00471341" w:rsidP="00471341">
            <w:pPr>
              <w:tabs>
                <w:tab w:val="left" w:pos="316"/>
              </w:tabs>
              <w:spacing w:before="60" w:after="60" w:line="276" w:lineRule="auto"/>
              <w:jc w:val="both"/>
              <w:rPr>
                <w:ins w:id="71" w:author="TRANGHTT" w:date="2022-11-01T15:51:00Z"/>
                <w:rFonts w:ascii="Times New Roman" w:hAnsi="Times New Roman" w:cs="Times New Roman"/>
                <w:bCs/>
                <w:sz w:val="26"/>
                <w:szCs w:val="26"/>
              </w:rPr>
            </w:pPr>
            <w:r w:rsidRPr="00D24A6D">
              <w:rPr>
                <w:rFonts w:ascii="Times New Roman" w:hAnsi="Times New Roman" w:cs="Times New Roman"/>
                <w:b/>
                <w:bCs/>
                <w:i/>
                <w:iCs/>
                <w:sz w:val="26"/>
                <w:szCs w:val="26"/>
              </w:rPr>
              <w:t>(ii) Nhiệm vụ</w:t>
            </w:r>
            <w:r w:rsidRPr="00D24A6D">
              <w:rPr>
                <w:rFonts w:ascii="Times New Roman" w:hAnsi="Times New Roman" w:cs="Times New Roman"/>
                <w:b/>
                <w:bCs/>
                <w:sz w:val="26"/>
                <w:szCs w:val="26"/>
              </w:rPr>
              <w:t xml:space="preserve">: </w:t>
            </w:r>
            <w:r w:rsidRPr="00A769DF">
              <w:rPr>
                <w:rFonts w:ascii="Times New Roman" w:hAnsi="Times New Roman" w:cs="Times New Roman"/>
                <w:bCs/>
                <w:sz w:val="26"/>
                <w:szCs w:val="26"/>
              </w:rPr>
              <w:t xml:space="preserve">Nghiên cứu, </w:t>
            </w:r>
            <w:r w:rsidR="00F50B77">
              <w:rPr>
                <w:rFonts w:ascii="Times New Roman" w:hAnsi="Times New Roman" w:cs="Times New Roman"/>
                <w:bCs/>
                <w:sz w:val="26"/>
                <w:szCs w:val="26"/>
              </w:rPr>
              <w:t xml:space="preserve">phân </w:t>
            </w:r>
            <w:proofErr w:type="spellStart"/>
            <w:r w:rsidR="00F50B77">
              <w:rPr>
                <w:rFonts w:ascii="Times New Roman" w:hAnsi="Times New Roman" w:cs="Times New Roman"/>
                <w:bCs/>
                <w:sz w:val="26"/>
                <w:szCs w:val="26"/>
              </w:rPr>
              <w:t>tích</w:t>
            </w:r>
            <w:proofErr w:type="spellEnd"/>
            <w:ins w:id="72" w:author="TRANGHTT" w:date="2022-11-01T15:49:00Z">
              <w:r w:rsidR="00F94C88">
                <w:rPr>
                  <w:rFonts w:ascii="Times New Roman" w:hAnsi="Times New Roman" w:cs="Times New Roman"/>
                  <w:bCs/>
                  <w:sz w:val="26"/>
                  <w:szCs w:val="26"/>
                </w:rPr>
                <w:t xml:space="preserve">, </w:t>
              </w:r>
              <w:proofErr w:type="spellStart"/>
              <w:r w:rsidR="00F94C88">
                <w:rPr>
                  <w:rFonts w:ascii="Times New Roman" w:hAnsi="Times New Roman" w:cs="Times New Roman"/>
                  <w:bCs/>
                  <w:sz w:val="26"/>
                  <w:szCs w:val="26"/>
                </w:rPr>
                <w:t>đánh</w:t>
              </w:r>
              <w:proofErr w:type="spellEnd"/>
              <w:r w:rsidR="00F94C88">
                <w:rPr>
                  <w:rFonts w:ascii="Times New Roman" w:hAnsi="Times New Roman" w:cs="Times New Roman"/>
                  <w:bCs/>
                  <w:sz w:val="26"/>
                  <w:szCs w:val="26"/>
                </w:rPr>
                <w:t xml:space="preserve"> </w:t>
              </w:r>
              <w:proofErr w:type="spellStart"/>
              <w:r w:rsidR="00F94C88">
                <w:rPr>
                  <w:rFonts w:ascii="Times New Roman" w:hAnsi="Times New Roman" w:cs="Times New Roman"/>
                  <w:bCs/>
                  <w:sz w:val="26"/>
                  <w:szCs w:val="26"/>
                </w:rPr>
                <w:t>giá</w:t>
              </w:r>
              <w:proofErr w:type="spellEnd"/>
              <w:r w:rsidR="00F94C88">
                <w:rPr>
                  <w:rFonts w:ascii="Times New Roman" w:hAnsi="Times New Roman" w:cs="Times New Roman"/>
                  <w:bCs/>
                  <w:sz w:val="26"/>
                  <w:szCs w:val="26"/>
                </w:rPr>
                <w:t xml:space="preserve"> </w:t>
              </w:r>
              <w:proofErr w:type="spellStart"/>
              <w:r w:rsidR="00F94C88">
                <w:rPr>
                  <w:rFonts w:ascii="Times New Roman" w:hAnsi="Times New Roman" w:cs="Times New Roman"/>
                  <w:bCs/>
                  <w:sz w:val="26"/>
                  <w:szCs w:val="26"/>
                </w:rPr>
                <w:t>căn</w:t>
              </w:r>
              <w:proofErr w:type="spellEnd"/>
              <w:r w:rsidR="00F94C88">
                <w:rPr>
                  <w:rFonts w:ascii="Times New Roman" w:hAnsi="Times New Roman" w:cs="Times New Roman"/>
                  <w:bCs/>
                  <w:sz w:val="26"/>
                  <w:szCs w:val="26"/>
                </w:rPr>
                <w:t xml:space="preserve"> </w:t>
              </w:r>
              <w:proofErr w:type="spellStart"/>
              <w:r w:rsidR="00F94C88">
                <w:rPr>
                  <w:rFonts w:ascii="Times New Roman" w:hAnsi="Times New Roman" w:cs="Times New Roman"/>
                  <w:bCs/>
                  <w:sz w:val="26"/>
                  <w:szCs w:val="26"/>
                </w:rPr>
                <w:t>cứ</w:t>
              </w:r>
              <w:proofErr w:type="spellEnd"/>
              <w:r w:rsidR="00F94C88">
                <w:rPr>
                  <w:rFonts w:ascii="Times New Roman" w:hAnsi="Times New Roman" w:cs="Times New Roman"/>
                  <w:bCs/>
                  <w:sz w:val="26"/>
                  <w:szCs w:val="26"/>
                </w:rPr>
                <w:t xml:space="preserve"> </w:t>
              </w:r>
              <w:proofErr w:type="spellStart"/>
              <w:r w:rsidR="00F94C88">
                <w:rPr>
                  <w:rFonts w:ascii="Times New Roman" w:hAnsi="Times New Roman" w:cs="Times New Roman"/>
                  <w:bCs/>
                  <w:sz w:val="26"/>
                  <w:szCs w:val="26"/>
                </w:rPr>
                <w:t>pháp</w:t>
              </w:r>
              <w:proofErr w:type="spellEnd"/>
              <w:r w:rsidR="00F94C88">
                <w:rPr>
                  <w:rFonts w:ascii="Times New Roman" w:hAnsi="Times New Roman" w:cs="Times New Roman"/>
                  <w:bCs/>
                  <w:sz w:val="26"/>
                  <w:szCs w:val="26"/>
                </w:rPr>
                <w:t xml:space="preserve"> </w:t>
              </w:r>
              <w:proofErr w:type="spellStart"/>
              <w:r w:rsidR="00F94C88">
                <w:rPr>
                  <w:rFonts w:ascii="Times New Roman" w:hAnsi="Times New Roman" w:cs="Times New Roman"/>
                  <w:bCs/>
                  <w:sz w:val="26"/>
                  <w:szCs w:val="26"/>
                </w:rPr>
                <w:t>lý</w:t>
              </w:r>
              <w:proofErr w:type="spellEnd"/>
              <w:r w:rsidR="00F94C88">
                <w:rPr>
                  <w:rFonts w:ascii="Times New Roman" w:hAnsi="Times New Roman" w:cs="Times New Roman"/>
                  <w:bCs/>
                  <w:sz w:val="26"/>
                  <w:szCs w:val="26"/>
                </w:rPr>
                <w:t xml:space="preserve">, </w:t>
              </w:r>
              <w:proofErr w:type="spellStart"/>
              <w:r w:rsidR="00F94C88">
                <w:rPr>
                  <w:rFonts w:ascii="Times New Roman" w:hAnsi="Times New Roman" w:cs="Times New Roman"/>
                  <w:bCs/>
                  <w:sz w:val="26"/>
                  <w:szCs w:val="26"/>
                </w:rPr>
                <w:t>quy</w:t>
              </w:r>
              <w:proofErr w:type="spellEnd"/>
              <w:r w:rsidR="00F94C88">
                <w:rPr>
                  <w:rFonts w:ascii="Times New Roman" w:hAnsi="Times New Roman" w:cs="Times New Roman"/>
                  <w:bCs/>
                  <w:sz w:val="26"/>
                  <w:szCs w:val="26"/>
                </w:rPr>
                <w:t xml:space="preserve"> </w:t>
              </w:r>
              <w:proofErr w:type="spellStart"/>
              <w:r w:rsidR="00F94C88">
                <w:rPr>
                  <w:rFonts w:ascii="Times New Roman" w:hAnsi="Times New Roman" w:cs="Times New Roman"/>
                  <w:bCs/>
                  <w:sz w:val="26"/>
                  <w:szCs w:val="26"/>
                </w:rPr>
                <w:t>trình</w:t>
              </w:r>
              <w:proofErr w:type="spellEnd"/>
              <w:r w:rsidR="00F94C88">
                <w:rPr>
                  <w:rFonts w:ascii="Times New Roman" w:hAnsi="Times New Roman" w:cs="Times New Roman"/>
                  <w:bCs/>
                  <w:sz w:val="26"/>
                  <w:szCs w:val="26"/>
                </w:rPr>
                <w:t xml:space="preserve"> ban </w:t>
              </w:r>
              <w:proofErr w:type="spellStart"/>
              <w:r w:rsidR="00F94C88">
                <w:rPr>
                  <w:rFonts w:ascii="Times New Roman" w:hAnsi="Times New Roman" w:cs="Times New Roman"/>
                  <w:bCs/>
                  <w:sz w:val="26"/>
                  <w:szCs w:val="26"/>
                </w:rPr>
                <w:t>hành</w:t>
              </w:r>
            </w:ins>
            <w:proofErr w:type="spellEnd"/>
            <w:ins w:id="73" w:author="TRANGHTT" w:date="2022-11-01T15:50:00Z">
              <w:r w:rsidR="00F1344F">
                <w:rPr>
                  <w:rFonts w:ascii="Times New Roman" w:hAnsi="Times New Roman" w:cs="Times New Roman"/>
                  <w:bCs/>
                  <w:sz w:val="26"/>
                  <w:szCs w:val="26"/>
                </w:rPr>
                <w:t xml:space="preserve"> </w:t>
              </w:r>
            </w:ins>
            <w:proofErr w:type="spellStart"/>
            <w:ins w:id="74" w:author="TRANGHTT" w:date="2022-11-01T15:49:00Z">
              <w:r w:rsidR="00F94C88">
                <w:rPr>
                  <w:rFonts w:ascii="Times New Roman" w:hAnsi="Times New Roman" w:cs="Times New Roman"/>
                  <w:bCs/>
                  <w:sz w:val="26"/>
                  <w:szCs w:val="26"/>
                </w:rPr>
                <w:t>và</w:t>
              </w:r>
              <w:proofErr w:type="spellEnd"/>
              <w:r w:rsidR="00F94C88">
                <w:rPr>
                  <w:rFonts w:ascii="Times New Roman" w:hAnsi="Times New Roman" w:cs="Times New Roman"/>
                  <w:bCs/>
                  <w:sz w:val="26"/>
                  <w:szCs w:val="26"/>
                </w:rPr>
                <w:t xml:space="preserve"> </w:t>
              </w:r>
              <w:proofErr w:type="spellStart"/>
              <w:r w:rsidR="00F94C88">
                <w:rPr>
                  <w:rFonts w:ascii="Times New Roman" w:hAnsi="Times New Roman" w:cs="Times New Roman"/>
                  <w:bCs/>
                  <w:sz w:val="26"/>
                  <w:szCs w:val="26"/>
                </w:rPr>
                <w:t>nội</w:t>
              </w:r>
              <w:proofErr w:type="spellEnd"/>
              <w:r w:rsidR="00F94C88">
                <w:rPr>
                  <w:rFonts w:ascii="Times New Roman" w:hAnsi="Times New Roman" w:cs="Times New Roman"/>
                  <w:bCs/>
                  <w:sz w:val="26"/>
                  <w:szCs w:val="26"/>
                </w:rPr>
                <w:t xml:space="preserve"> dung </w:t>
              </w:r>
              <w:proofErr w:type="spellStart"/>
              <w:r w:rsidR="00F94C88">
                <w:rPr>
                  <w:rFonts w:ascii="Times New Roman" w:hAnsi="Times New Roman" w:cs="Times New Roman"/>
                  <w:bCs/>
                  <w:sz w:val="26"/>
                  <w:szCs w:val="26"/>
                </w:rPr>
                <w:t>các</w:t>
              </w:r>
              <w:proofErr w:type="spellEnd"/>
              <w:r w:rsidR="00F94C88">
                <w:rPr>
                  <w:rFonts w:ascii="Times New Roman" w:hAnsi="Times New Roman" w:cs="Times New Roman"/>
                  <w:bCs/>
                  <w:sz w:val="26"/>
                  <w:szCs w:val="26"/>
                </w:rPr>
                <w:t xml:space="preserve"> </w:t>
              </w:r>
            </w:ins>
            <w:proofErr w:type="spellStart"/>
            <w:ins w:id="75" w:author="TRANGHTT" w:date="2022-11-01T15:50:00Z">
              <w:r w:rsidR="00F94C88">
                <w:rPr>
                  <w:rFonts w:ascii="Times New Roman" w:hAnsi="Times New Roman" w:cs="Times New Roman"/>
                  <w:bCs/>
                  <w:sz w:val="26"/>
                  <w:szCs w:val="26"/>
                </w:rPr>
                <w:t>quy</w:t>
              </w:r>
              <w:proofErr w:type="spellEnd"/>
              <w:r w:rsidR="00F94C88">
                <w:rPr>
                  <w:rFonts w:ascii="Times New Roman" w:hAnsi="Times New Roman" w:cs="Times New Roman"/>
                  <w:bCs/>
                  <w:sz w:val="26"/>
                  <w:szCs w:val="26"/>
                </w:rPr>
                <w:t xml:space="preserve"> </w:t>
              </w:r>
              <w:proofErr w:type="spellStart"/>
              <w:r w:rsidR="00F94C88">
                <w:rPr>
                  <w:rFonts w:ascii="Times New Roman" w:hAnsi="Times New Roman" w:cs="Times New Roman"/>
                  <w:bCs/>
                  <w:sz w:val="26"/>
                  <w:szCs w:val="26"/>
                </w:rPr>
                <w:t>tắc</w:t>
              </w:r>
              <w:proofErr w:type="spellEnd"/>
              <w:r w:rsidR="00F94C88">
                <w:rPr>
                  <w:rFonts w:ascii="Times New Roman" w:hAnsi="Times New Roman" w:cs="Times New Roman"/>
                  <w:bCs/>
                  <w:sz w:val="26"/>
                  <w:szCs w:val="26"/>
                </w:rPr>
                <w:t xml:space="preserve">, </w:t>
              </w:r>
              <w:proofErr w:type="spellStart"/>
              <w:r w:rsidR="00F94C88">
                <w:rPr>
                  <w:rFonts w:ascii="Times New Roman" w:hAnsi="Times New Roman" w:cs="Times New Roman"/>
                  <w:bCs/>
                  <w:sz w:val="26"/>
                  <w:szCs w:val="26"/>
                </w:rPr>
                <w:t>tiêu</w:t>
              </w:r>
              <w:proofErr w:type="spellEnd"/>
              <w:r w:rsidR="00F94C88">
                <w:rPr>
                  <w:rFonts w:ascii="Times New Roman" w:hAnsi="Times New Roman" w:cs="Times New Roman"/>
                  <w:bCs/>
                  <w:sz w:val="26"/>
                  <w:szCs w:val="26"/>
                </w:rPr>
                <w:t xml:space="preserve"> </w:t>
              </w:r>
              <w:proofErr w:type="spellStart"/>
              <w:r w:rsidR="00F94C88">
                <w:rPr>
                  <w:rFonts w:ascii="Times New Roman" w:hAnsi="Times New Roman" w:cs="Times New Roman"/>
                  <w:bCs/>
                  <w:sz w:val="26"/>
                  <w:szCs w:val="26"/>
                </w:rPr>
                <w:t>chuẩn</w:t>
              </w:r>
              <w:proofErr w:type="spellEnd"/>
              <w:r w:rsidR="00F94C88">
                <w:rPr>
                  <w:rFonts w:ascii="Times New Roman" w:hAnsi="Times New Roman" w:cs="Times New Roman"/>
                  <w:bCs/>
                  <w:sz w:val="26"/>
                  <w:szCs w:val="26"/>
                </w:rPr>
                <w:t xml:space="preserve">, </w:t>
              </w:r>
              <w:proofErr w:type="spellStart"/>
              <w:r w:rsidR="00F94C88">
                <w:rPr>
                  <w:rFonts w:ascii="Times New Roman" w:hAnsi="Times New Roman" w:cs="Times New Roman"/>
                  <w:bCs/>
                  <w:sz w:val="26"/>
                  <w:szCs w:val="26"/>
                </w:rPr>
                <w:t>biểu</w:t>
              </w:r>
              <w:proofErr w:type="spellEnd"/>
              <w:r w:rsidR="00F94C88">
                <w:rPr>
                  <w:rFonts w:ascii="Times New Roman" w:hAnsi="Times New Roman" w:cs="Times New Roman"/>
                  <w:bCs/>
                  <w:sz w:val="26"/>
                  <w:szCs w:val="26"/>
                </w:rPr>
                <w:t xml:space="preserve"> </w:t>
              </w:r>
              <w:proofErr w:type="spellStart"/>
              <w:r w:rsidR="00F94C88">
                <w:rPr>
                  <w:rFonts w:ascii="Times New Roman" w:hAnsi="Times New Roman" w:cs="Times New Roman"/>
                  <w:bCs/>
                  <w:sz w:val="26"/>
                  <w:szCs w:val="26"/>
                </w:rPr>
                <w:t>phí</w:t>
              </w:r>
              <w:proofErr w:type="spellEnd"/>
              <w:r w:rsidR="00F94C88">
                <w:rPr>
                  <w:rFonts w:ascii="Times New Roman" w:hAnsi="Times New Roman" w:cs="Times New Roman"/>
                  <w:bCs/>
                  <w:sz w:val="26"/>
                  <w:szCs w:val="26"/>
                </w:rPr>
                <w:t xml:space="preserve"> (</w:t>
              </w:r>
            </w:ins>
            <w:proofErr w:type="spellStart"/>
            <w:ins w:id="76" w:author="TRANGHTT" w:date="2022-11-01T15:49:00Z">
              <w:r w:rsidR="00F94C88">
                <w:rPr>
                  <w:rFonts w:ascii="Times New Roman" w:hAnsi="Times New Roman" w:cs="Times New Roman"/>
                  <w:bCs/>
                  <w:sz w:val="26"/>
                  <w:szCs w:val="26"/>
                </w:rPr>
                <w:t>Bộ</w:t>
              </w:r>
              <w:proofErr w:type="spellEnd"/>
              <w:r w:rsidR="00F94C88">
                <w:rPr>
                  <w:rFonts w:ascii="Times New Roman" w:hAnsi="Times New Roman" w:cs="Times New Roman"/>
                  <w:bCs/>
                  <w:sz w:val="26"/>
                  <w:szCs w:val="26"/>
                </w:rPr>
                <w:t xml:space="preserve"> </w:t>
              </w:r>
              <w:proofErr w:type="spellStart"/>
              <w:r w:rsidR="00F94C88">
                <w:rPr>
                  <w:rFonts w:ascii="Times New Roman" w:hAnsi="Times New Roman" w:cs="Times New Roman"/>
                  <w:bCs/>
                  <w:sz w:val="26"/>
                  <w:szCs w:val="26"/>
                </w:rPr>
                <w:t>quy</w:t>
              </w:r>
              <w:proofErr w:type="spellEnd"/>
              <w:r w:rsidR="00F94C88">
                <w:rPr>
                  <w:rFonts w:ascii="Times New Roman" w:hAnsi="Times New Roman" w:cs="Times New Roman"/>
                  <w:bCs/>
                  <w:sz w:val="26"/>
                  <w:szCs w:val="26"/>
                </w:rPr>
                <w:t xml:space="preserve"> </w:t>
              </w:r>
              <w:proofErr w:type="spellStart"/>
              <w:r w:rsidR="00F94C88">
                <w:rPr>
                  <w:rFonts w:ascii="Times New Roman" w:hAnsi="Times New Roman" w:cs="Times New Roman"/>
                  <w:bCs/>
                  <w:sz w:val="26"/>
                  <w:szCs w:val="26"/>
                </w:rPr>
                <w:t>định</w:t>
              </w:r>
            </w:ins>
            <w:proofErr w:type="spellEnd"/>
            <w:ins w:id="77" w:author="TRANGHTT" w:date="2022-11-01T15:50:00Z">
              <w:r w:rsidR="00F94C88">
                <w:rPr>
                  <w:rFonts w:ascii="Times New Roman" w:hAnsi="Times New Roman" w:cs="Times New Roman"/>
                  <w:bCs/>
                  <w:sz w:val="26"/>
                  <w:szCs w:val="26"/>
                </w:rPr>
                <w:t xml:space="preserve">) </w:t>
              </w:r>
              <w:r w:rsidR="00F1344F">
                <w:rPr>
                  <w:rFonts w:ascii="Times New Roman" w:hAnsi="Times New Roman" w:cs="Times New Roman"/>
                  <w:bCs/>
                  <w:sz w:val="26"/>
                  <w:szCs w:val="26"/>
                </w:rPr>
                <w:t xml:space="preserve">do </w:t>
              </w:r>
              <w:proofErr w:type="spellStart"/>
              <w:r w:rsidR="00F1344F">
                <w:rPr>
                  <w:rFonts w:ascii="Times New Roman" w:hAnsi="Times New Roman" w:cs="Times New Roman"/>
                  <w:bCs/>
                  <w:sz w:val="26"/>
                  <w:szCs w:val="26"/>
                </w:rPr>
                <w:t>Napas</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áp</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dụng</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đối</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với</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các</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tổ</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chức</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thành</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viên</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của</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mình</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gồm</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các</w:t>
              </w:r>
              <w:proofErr w:type="spellEnd"/>
              <w:r w:rsidR="00F1344F">
                <w:rPr>
                  <w:rFonts w:ascii="Times New Roman" w:hAnsi="Times New Roman" w:cs="Times New Roman"/>
                  <w:bCs/>
                  <w:sz w:val="26"/>
                  <w:szCs w:val="26"/>
                </w:rPr>
                <w:t xml:space="preserve"> </w:t>
              </w:r>
            </w:ins>
            <w:proofErr w:type="spellStart"/>
            <w:ins w:id="78" w:author="TRANGHTT" w:date="2022-11-01T15:51:00Z">
              <w:r w:rsidR="00F1344F">
                <w:rPr>
                  <w:rFonts w:ascii="Times New Roman" w:hAnsi="Times New Roman" w:cs="Times New Roman"/>
                  <w:bCs/>
                  <w:sz w:val="26"/>
                  <w:szCs w:val="26"/>
                </w:rPr>
                <w:t>ngân</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hàng</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tổ</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chức</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tài</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chính</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tổ</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chức</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cung</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ứng</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dịch</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vụ</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trung</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gian</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thanh</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toán</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và</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các</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đối</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tượng</w:t>
              </w:r>
              <w:proofErr w:type="spellEnd"/>
              <w:r w:rsidR="00F1344F">
                <w:rPr>
                  <w:rFonts w:ascii="Times New Roman" w:hAnsi="Times New Roman" w:cs="Times New Roman"/>
                  <w:bCs/>
                  <w:sz w:val="26"/>
                  <w:szCs w:val="26"/>
                </w:rPr>
                <w:t xml:space="preserve"> </w:t>
              </w:r>
              <w:proofErr w:type="spellStart"/>
              <w:r w:rsidR="00F1344F">
                <w:rPr>
                  <w:rFonts w:ascii="Times New Roman" w:hAnsi="Times New Roman" w:cs="Times New Roman"/>
                  <w:bCs/>
                  <w:sz w:val="26"/>
                  <w:szCs w:val="26"/>
                </w:rPr>
                <w:t>khác</w:t>
              </w:r>
              <w:proofErr w:type="spellEnd"/>
              <w:r w:rsidR="000A1959">
                <w:rPr>
                  <w:rFonts w:ascii="Times New Roman" w:hAnsi="Times New Roman" w:cs="Times New Roman"/>
                  <w:bCs/>
                  <w:sz w:val="26"/>
                  <w:szCs w:val="26"/>
                </w:rPr>
                <w:t xml:space="preserve">; </w:t>
              </w:r>
              <w:proofErr w:type="spellStart"/>
              <w:r w:rsidR="000A1959">
                <w:rPr>
                  <w:rFonts w:ascii="Times New Roman" w:hAnsi="Times New Roman" w:cs="Times New Roman"/>
                  <w:bCs/>
                  <w:sz w:val="26"/>
                  <w:szCs w:val="26"/>
                </w:rPr>
                <w:t>đánh</w:t>
              </w:r>
              <w:proofErr w:type="spellEnd"/>
              <w:r w:rsidR="000A1959">
                <w:rPr>
                  <w:rFonts w:ascii="Times New Roman" w:hAnsi="Times New Roman" w:cs="Times New Roman"/>
                  <w:bCs/>
                  <w:sz w:val="26"/>
                  <w:szCs w:val="26"/>
                </w:rPr>
                <w:t xml:space="preserve"> </w:t>
              </w:r>
              <w:proofErr w:type="spellStart"/>
              <w:r w:rsidR="000A1959">
                <w:rPr>
                  <w:rFonts w:ascii="Times New Roman" w:hAnsi="Times New Roman" w:cs="Times New Roman"/>
                  <w:bCs/>
                  <w:sz w:val="26"/>
                  <w:szCs w:val="26"/>
                </w:rPr>
                <w:t>giá</w:t>
              </w:r>
              <w:proofErr w:type="spellEnd"/>
              <w:r w:rsidR="000A1959">
                <w:rPr>
                  <w:rFonts w:ascii="Times New Roman" w:hAnsi="Times New Roman" w:cs="Times New Roman"/>
                  <w:bCs/>
                  <w:sz w:val="26"/>
                  <w:szCs w:val="26"/>
                </w:rPr>
                <w:t xml:space="preserve"> </w:t>
              </w:r>
              <w:proofErr w:type="spellStart"/>
              <w:r w:rsidR="000A1959">
                <w:rPr>
                  <w:rFonts w:ascii="Times New Roman" w:hAnsi="Times New Roman" w:cs="Times New Roman"/>
                  <w:bCs/>
                  <w:sz w:val="26"/>
                  <w:szCs w:val="26"/>
                </w:rPr>
                <w:t>khả</w:t>
              </w:r>
              <w:proofErr w:type="spellEnd"/>
              <w:r w:rsidR="000A1959">
                <w:rPr>
                  <w:rFonts w:ascii="Times New Roman" w:hAnsi="Times New Roman" w:cs="Times New Roman"/>
                  <w:bCs/>
                  <w:sz w:val="26"/>
                  <w:szCs w:val="26"/>
                </w:rPr>
                <w:t xml:space="preserve"> </w:t>
              </w:r>
              <w:proofErr w:type="spellStart"/>
              <w:r w:rsidR="000A1959">
                <w:rPr>
                  <w:rFonts w:ascii="Times New Roman" w:hAnsi="Times New Roman" w:cs="Times New Roman"/>
                  <w:bCs/>
                  <w:sz w:val="26"/>
                  <w:szCs w:val="26"/>
                </w:rPr>
                <w:t>năng</w:t>
              </w:r>
              <w:proofErr w:type="spellEnd"/>
              <w:r w:rsidR="000A1959">
                <w:rPr>
                  <w:rFonts w:ascii="Times New Roman" w:hAnsi="Times New Roman" w:cs="Times New Roman"/>
                  <w:bCs/>
                  <w:sz w:val="26"/>
                  <w:szCs w:val="26"/>
                </w:rPr>
                <w:t xml:space="preserve"> </w:t>
              </w:r>
            </w:ins>
            <w:proofErr w:type="spellStart"/>
            <w:ins w:id="79" w:author="TRANGHTT" w:date="2022-11-01T15:52:00Z">
              <w:r w:rsidR="000A1959">
                <w:rPr>
                  <w:rFonts w:ascii="Times New Roman" w:hAnsi="Times New Roman" w:cs="Times New Roman"/>
                  <w:bCs/>
                  <w:sz w:val="26"/>
                  <w:szCs w:val="26"/>
                </w:rPr>
                <w:t>áp</w:t>
              </w:r>
              <w:proofErr w:type="spellEnd"/>
              <w:r w:rsidR="000A1959">
                <w:rPr>
                  <w:rFonts w:ascii="Times New Roman" w:hAnsi="Times New Roman" w:cs="Times New Roman"/>
                  <w:bCs/>
                  <w:sz w:val="26"/>
                  <w:szCs w:val="26"/>
                </w:rPr>
                <w:t xml:space="preserve"> </w:t>
              </w:r>
              <w:proofErr w:type="spellStart"/>
              <w:r w:rsidR="000A1959">
                <w:rPr>
                  <w:rFonts w:ascii="Times New Roman" w:hAnsi="Times New Roman" w:cs="Times New Roman"/>
                  <w:bCs/>
                  <w:sz w:val="26"/>
                  <w:szCs w:val="26"/>
                </w:rPr>
                <w:t>đặt</w:t>
              </w:r>
              <w:proofErr w:type="spellEnd"/>
              <w:r w:rsidR="000A1959">
                <w:rPr>
                  <w:rFonts w:ascii="Times New Roman" w:hAnsi="Times New Roman" w:cs="Times New Roman"/>
                  <w:bCs/>
                  <w:sz w:val="26"/>
                  <w:szCs w:val="26"/>
                </w:rPr>
                <w:t xml:space="preserve"> </w:t>
              </w:r>
              <w:proofErr w:type="spellStart"/>
              <w:r w:rsidR="000A1959">
                <w:rPr>
                  <w:rFonts w:ascii="Times New Roman" w:hAnsi="Times New Roman" w:cs="Times New Roman"/>
                  <w:bCs/>
                  <w:sz w:val="26"/>
                  <w:szCs w:val="26"/>
                </w:rPr>
                <w:t>các</w:t>
              </w:r>
              <w:proofErr w:type="spellEnd"/>
              <w:r w:rsidR="000A1959">
                <w:rPr>
                  <w:rFonts w:ascii="Times New Roman" w:hAnsi="Times New Roman" w:cs="Times New Roman"/>
                  <w:bCs/>
                  <w:sz w:val="26"/>
                  <w:szCs w:val="26"/>
                </w:rPr>
                <w:t xml:space="preserve"> </w:t>
              </w:r>
              <w:proofErr w:type="spellStart"/>
              <w:r w:rsidR="000A1959">
                <w:rPr>
                  <w:rFonts w:ascii="Times New Roman" w:hAnsi="Times New Roman" w:cs="Times New Roman"/>
                  <w:bCs/>
                  <w:sz w:val="26"/>
                  <w:szCs w:val="26"/>
                </w:rPr>
                <w:t>điều</w:t>
              </w:r>
              <w:proofErr w:type="spellEnd"/>
              <w:r w:rsidR="000A1959">
                <w:rPr>
                  <w:rFonts w:ascii="Times New Roman" w:hAnsi="Times New Roman" w:cs="Times New Roman"/>
                  <w:bCs/>
                  <w:sz w:val="26"/>
                  <w:szCs w:val="26"/>
                </w:rPr>
                <w:t xml:space="preserve"> </w:t>
              </w:r>
              <w:proofErr w:type="spellStart"/>
              <w:r w:rsidR="000A1959">
                <w:rPr>
                  <w:rFonts w:ascii="Times New Roman" w:hAnsi="Times New Roman" w:cs="Times New Roman"/>
                  <w:bCs/>
                  <w:sz w:val="26"/>
                  <w:szCs w:val="26"/>
                </w:rPr>
                <w:t>kiện</w:t>
              </w:r>
              <w:proofErr w:type="spellEnd"/>
              <w:r w:rsidR="000A1959">
                <w:rPr>
                  <w:rFonts w:ascii="Times New Roman" w:hAnsi="Times New Roman" w:cs="Times New Roman"/>
                  <w:bCs/>
                  <w:sz w:val="26"/>
                  <w:szCs w:val="26"/>
                </w:rPr>
                <w:t xml:space="preserve">, </w:t>
              </w:r>
              <w:proofErr w:type="spellStart"/>
              <w:r w:rsidR="000A1959">
                <w:rPr>
                  <w:rFonts w:ascii="Times New Roman" w:hAnsi="Times New Roman" w:cs="Times New Roman"/>
                  <w:bCs/>
                  <w:sz w:val="26"/>
                  <w:szCs w:val="26"/>
                </w:rPr>
                <w:t>biểu</w:t>
              </w:r>
              <w:proofErr w:type="spellEnd"/>
              <w:r w:rsidR="000A1959">
                <w:rPr>
                  <w:rFonts w:ascii="Times New Roman" w:hAnsi="Times New Roman" w:cs="Times New Roman"/>
                  <w:bCs/>
                  <w:sz w:val="26"/>
                  <w:szCs w:val="26"/>
                </w:rPr>
                <w:t xml:space="preserve"> </w:t>
              </w:r>
              <w:proofErr w:type="spellStart"/>
              <w:r w:rsidR="000A1959">
                <w:rPr>
                  <w:rFonts w:ascii="Times New Roman" w:hAnsi="Times New Roman" w:cs="Times New Roman"/>
                  <w:bCs/>
                  <w:sz w:val="26"/>
                  <w:szCs w:val="26"/>
                </w:rPr>
                <w:t>phí</w:t>
              </w:r>
              <w:proofErr w:type="spellEnd"/>
              <w:r w:rsidR="000A1959">
                <w:rPr>
                  <w:rFonts w:ascii="Times New Roman" w:hAnsi="Times New Roman" w:cs="Times New Roman"/>
                  <w:bCs/>
                  <w:sz w:val="26"/>
                  <w:szCs w:val="26"/>
                </w:rPr>
                <w:t xml:space="preserve"> </w:t>
              </w:r>
              <w:proofErr w:type="spellStart"/>
              <w:r w:rsidR="00F9622D">
                <w:rPr>
                  <w:rFonts w:ascii="Times New Roman" w:hAnsi="Times New Roman" w:cs="Times New Roman"/>
                  <w:bCs/>
                  <w:sz w:val="26"/>
                  <w:szCs w:val="26"/>
                </w:rPr>
                <w:t>gây</w:t>
              </w:r>
              <w:proofErr w:type="spellEnd"/>
              <w:r w:rsidR="00F9622D">
                <w:rPr>
                  <w:rFonts w:ascii="Times New Roman" w:hAnsi="Times New Roman" w:cs="Times New Roman"/>
                  <w:bCs/>
                  <w:sz w:val="26"/>
                  <w:szCs w:val="26"/>
                </w:rPr>
                <w:t xml:space="preserve"> </w:t>
              </w:r>
              <w:proofErr w:type="spellStart"/>
              <w:r w:rsidR="00F9622D">
                <w:rPr>
                  <w:rFonts w:ascii="Times New Roman" w:hAnsi="Times New Roman" w:cs="Times New Roman"/>
                  <w:bCs/>
                  <w:sz w:val="26"/>
                  <w:szCs w:val="26"/>
                </w:rPr>
                <w:t>tác</w:t>
              </w:r>
              <w:proofErr w:type="spellEnd"/>
              <w:r w:rsidR="00F9622D">
                <w:rPr>
                  <w:rFonts w:ascii="Times New Roman" w:hAnsi="Times New Roman" w:cs="Times New Roman"/>
                  <w:bCs/>
                  <w:sz w:val="26"/>
                  <w:szCs w:val="26"/>
                </w:rPr>
                <w:t xml:space="preserve"> </w:t>
              </w:r>
              <w:proofErr w:type="spellStart"/>
              <w:r w:rsidR="00F9622D">
                <w:rPr>
                  <w:rFonts w:ascii="Times New Roman" w:hAnsi="Times New Roman" w:cs="Times New Roman"/>
                  <w:bCs/>
                  <w:sz w:val="26"/>
                  <w:szCs w:val="26"/>
                </w:rPr>
                <w:t>động</w:t>
              </w:r>
              <w:proofErr w:type="spellEnd"/>
              <w:r w:rsidR="00F9622D">
                <w:rPr>
                  <w:rFonts w:ascii="Times New Roman" w:hAnsi="Times New Roman" w:cs="Times New Roman"/>
                  <w:bCs/>
                  <w:sz w:val="26"/>
                  <w:szCs w:val="26"/>
                </w:rPr>
                <w:t xml:space="preserve"> </w:t>
              </w:r>
              <w:proofErr w:type="spellStart"/>
              <w:r w:rsidR="00F9622D">
                <w:rPr>
                  <w:rFonts w:ascii="Times New Roman" w:hAnsi="Times New Roman" w:cs="Times New Roman"/>
                  <w:bCs/>
                  <w:sz w:val="26"/>
                  <w:szCs w:val="26"/>
                </w:rPr>
                <w:t>hạn</w:t>
              </w:r>
              <w:proofErr w:type="spellEnd"/>
              <w:r w:rsidR="00F9622D">
                <w:rPr>
                  <w:rFonts w:ascii="Times New Roman" w:hAnsi="Times New Roman" w:cs="Times New Roman"/>
                  <w:bCs/>
                  <w:sz w:val="26"/>
                  <w:szCs w:val="26"/>
                </w:rPr>
                <w:t xml:space="preserve"> </w:t>
              </w:r>
              <w:proofErr w:type="spellStart"/>
              <w:r w:rsidR="00F9622D">
                <w:rPr>
                  <w:rFonts w:ascii="Times New Roman" w:hAnsi="Times New Roman" w:cs="Times New Roman"/>
                  <w:bCs/>
                  <w:sz w:val="26"/>
                  <w:szCs w:val="26"/>
                </w:rPr>
                <w:t>chế</w:t>
              </w:r>
              <w:proofErr w:type="spellEnd"/>
              <w:r w:rsidR="00F9622D">
                <w:rPr>
                  <w:rFonts w:ascii="Times New Roman" w:hAnsi="Times New Roman" w:cs="Times New Roman"/>
                  <w:bCs/>
                  <w:sz w:val="26"/>
                  <w:szCs w:val="26"/>
                </w:rPr>
                <w:t xml:space="preserve"> </w:t>
              </w:r>
              <w:proofErr w:type="spellStart"/>
              <w:r w:rsidR="00F9622D">
                <w:rPr>
                  <w:rFonts w:ascii="Times New Roman" w:hAnsi="Times New Roman" w:cs="Times New Roman"/>
                  <w:bCs/>
                  <w:sz w:val="26"/>
                  <w:szCs w:val="26"/>
                </w:rPr>
                <w:t>cạnh</w:t>
              </w:r>
              <w:proofErr w:type="spellEnd"/>
              <w:r w:rsidR="00F9622D">
                <w:rPr>
                  <w:rFonts w:ascii="Times New Roman" w:hAnsi="Times New Roman" w:cs="Times New Roman"/>
                  <w:bCs/>
                  <w:sz w:val="26"/>
                  <w:szCs w:val="26"/>
                </w:rPr>
                <w:t xml:space="preserve"> </w:t>
              </w:r>
              <w:proofErr w:type="spellStart"/>
              <w:r w:rsidR="00F9622D">
                <w:rPr>
                  <w:rFonts w:ascii="Times New Roman" w:hAnsi="Times New Roman" w:cs="Times New Roman"/>
                  <w:bCs/>
                  <w:sz w:val="26"/>
                  <w:szCs w:val="26"/>
                </w:rPr>
                <w:t>tranh</w:t>
              </w:r>
              <w:proofErr w:type="spellEnd"/>
              <w:r w:rsidR="00F9622D">
                <w:rPr>
                  <w:rFonts w:ascii="Times New Roman" w:hAnsi="Times New Roman" w:cs="Times New Roman"/>
                  <w:bCs/>
                  <w:sz w:val="26"/>
                  <w:szCs w:val="26"/>
                </w:rPr>
                <w:t xml:space="preserve">. </w:t>
              </w:r>
            </w:ins>
          </w:p>
          <w:p w:rsidR="00471341" w:rsidDel="00F1344F" w:rsidRDefault="00F50B77" w:rsidP="00471341">
            <w:pPr>
              <w:tabs>
                <w:tab w:val="left" w:pos="316"/>
              </w:tabs>
              <w:spacing w:before="60" w:after="60" w:line="276" w:lineRule="auto"/>
              <w:jc w:val="both"/>
              <w:rPr>
                <w:del w:id="80" w:author="TRANGHTT" w:date="2022-11-01T15:51:00Z"/>
                <w:rFonts w:ascii="Times New Roman" w:hAnsi="Times New Roman" w:cs="Times New Roman"/>
                <w:b/>
                <w:bCs/>
                <w:sz w:val="26"/>
                <w:szCs w:val="26"/>
              </w:rPr>
            </w:pPr>
            <w:del w:id="81" w:author="TRANGHTT" w:date="2022-11-01T15:51:00Z">
              <w:r w:rsidDel="00F1344F">
                <w:rPr>
                  <w:rFonts w:ascii="Times New Roman" w:hAnsi="Times New Roman" w:cs="Times New Roman"/>
                  <w:bCs/>
                  <w:sz w:val="26"/>
                  <w:szCs w:val="26"/>
                </w:rPr>
                <w:delText xml:space="preserve"> chinh sách, căn cứ pháp lý liên quan đến các bộ quy tắc, tiêu chuẩn và chính sách phí của lĩnh vực trung gian thanh toán tại Việt Nam</w:delText>
              </w:r>
              <w:r w:rsidR="00471341" w:rsidRPr="00A769DF" w:rsidDel="00F1344F">
                <w:rPr>
                  <w:rFonts w:ascii="Times New Roman" w:hAnsi="Times New Roman" w:cs="Times New Roman"/>
                  <w:bCs/>
                  <w:sz w:val="26"/>
                  <w:szCs w:val="26"/>
                </w:rPr>
                <w:delText>.</w:delText>
              </w:r>
              <w:r w:rsidR="00471341" w:rsidDel="00F1344F">
                <w:rPr>
                  <w:rFonts w:ascii="Times New Roman" w:hAnsi="Times New Roman" w:cs="Times New Roman"/>
                  <w:b/>
                  <w:bCs/>
                  <w:sz w:val="26"/>
                  <w:szCs w:val="26"/>
                </w:rPr>
                <w:delText xml:space="preserve">  </w:delText>
              </w:r>
            </w:del>
          </w:p>
          <w:p w:rsidR="00471341" w:rsidRDefault="00471341" w:rsidP="00471341">
            <w:pPr>
              <w:tabs>
                <w:tab w:val="left" w:pos="316"/>
              </w:tabs>
              <w:spacing w:before="60" w:after="60" w:line="276" w:lineRule="auto"/>
              <w:jc w:val="both"/>
              <w:rPr>
                <w:rFonts w:ascii="Times New Roman" w:hAnsi="Times New Roman" w:cs="Times New Roman"/>
                <w:sz w:val="26"/>
                <w:szCs w:val="26"/>
              </w:rPr>
            </w:pPr>
            <w:r w:rsidRPr="00CE020A">
              <w:rPr>
                <w:rFonts w:ascii="Times New Roman" w:hAnsi="Times New Roman" w:cs="Times New Roman"/>
                <w:b/>
                <w:i/>
                <w:sz w:val="26"/>
                <w:szCs w:val="26"/>
              </w:rPr>
              <w:t>(iii)</w:t>
            </w:r>
            <w:r>
              <w:rPr>
                <w:rFonts w:ascii="Times New Roman" w:hAnsi="Times New Roman" w:cs="Times New Roman"/>
                <w:sz w:val="26"/>
                <w:szCs w:val="26"/>
              </w:rPr>
              <w:t xml:space="preserve"> </w:t>
            </w:r>
            <w:proofErr w:type="spellStart"/>
            <w:r w:rsidRPr="00B10779">
              <w:rPr>
                <w:rFonts w:ascii="Times New Roman" w:hAnsi="Times New Roman" w:cs="Times New Roman"/>
                <w:b/>
                <w:bCs/>
                <w:i/>
                <w:iCs/>
                <w:sz w:val="26"/>
                <w:szCs w:val="26"/>
              </w:rPr>
              <w:t>Đề</w:t>
            </w:r>
            <w:proofErr w:type="spellEnd"/>
            <w:r w:rsidRPr="00B10779">
              <w:rPr>
                <w:rFonts w:ascii="Times New Roman" w:hAnsi="Times New Roman" w:cs="Times New Roman"/>
                <w:b/>
                <w:bCs/>
                <w:i/>
                <w:iCs/>
                <w:sz w:val="26"/>
                <w:szCs w:val="26"/>
              </w:rPr>
              <w:t xml:space="preserve"> </w:t>
            </w:r>
            <w:proofErr w:type="spellStart"/>
            <w:r w:rsidRPr="00B10779">
              <w:rPr>
                <w:rFonts w:ascii="Times New Roman" w:hAnsi="Times New Roman" w:cs="Times New Roman"/>
                <w:b/>
                <w:bCs/>
                <w:i/>
                <w:iCs/>
                <w:sz w:val="26"/>
                <w:szCs w:val="26"/>
              </w:rPr>
              <w:t>cương</w:t>
            </w:r>
            <w:proofErr w:type="spellEnd"/>
            <w:r w:rsidRPr="00B10779">
              <w:rPr>
                <w:rFonts w:ascii="Times New Roman" w:hAnsi="Times New Roman" w:cs="Times New Roman"/>
                <w:b/>
                <w:bCs/>
                <w:i/>
                <w:iCs/>
                <w:sz w:val="26"/>
                <w:szCs w:val="26"/>
              </w:rPr>
              <w:t xml:space="preserve"> </w:t>
            </w:r>
            <w:proofErr w:type="spellStart"/>
            <w:r w:rsidRPr="00B10779">
              <w:rPr>
                <w:rFonts w:ascii="Times New Roman" w:hAnsi="Times New Roman" w:cs="Times New Roman"/>
                <w:b/>
                <w:bCs/>
                <w:i/>
                <w:iCs/>
                <w:sz w:val="26"/>
                <w:szCs w:val="26"/>
              </w:rPr>
              <w:t>dự</w:t>
            </w:r>
            <w:proofErr w:type="spellEnd"/>
            <w:r w:rsidRPr="00B10779">
              <w:rPr>
                <w:rFonts w:ascii="Times New Roman" w:hAnsi="Times New Roman" w:cs="Times New Roman"/>
                <w:b/>
                <w:bCs/>
                <w:i/>
                <w:iCs/>
                <w:sz w:val="26"/>
                <w:szCs w:val="26"/>
              </w:rPr>
              <w:t xml:space="preserve"> kiến</w:t>
            </w:r>
            <w:r>
              <w:rPr>
                <w:rFonts w:ascii="Times New Roman" w:hAnsi="Times New Roman" w:cs="Times New Roman"/>
                <w:sz w:val="26"/>
                <w:szCs w:val="26"/>
              </w:rPr>
              <w:t xml:space="preserve">: </w:t>
            </w:r>
            <w:r w:rsidRPr="005E42F6">
              <w:rPr>
                <w:rFonts w:ascii="Times New Roman" w:hAnsi="Times New Roman" w:cs="Times New Roman"/>
                <w:sz w:val="26"/>
                <w:szCs w:val="26"/>
              </w:rPr>
              <w:t xml:space="preserve">Chuyên gia tư vấn thực hiện báo cáo chuyên đề với các nội dung đã nêu tại mục </w:t>
            </w:r>
            <w:r>
              <w:rPr>
                <w:rFonts w:ascii="Times New Roman" w:hAnsi="Times New Roman" w:cs="Times New Roman"/>
                <w:sz w:val="26"/>
                <w:szCs w:val="26"/>
              </w:rPr>
              <w:t>“</w:t>
            </w:r>
            <w:r w:rsidRPr="005E42F6">
              <w:rPr>
                <w:rFonts w:ascii="Times New Roman" w:hAnsi="Times New Roman" w:cs="Times New Roman"/>
                <w:sz w:val="26"/>
                <w:szCs w:val="26"/>
              </w:rPr>
              <w:t>Nhiệm vụ</w:t>
            </w:r>
            <w:r>
              <w:rPr>
                <w:rFonts w:ascii="Times New Roman" w:hAnsi="Times New Roman" w:cs="Times New Roman"/>
                <w:sz w:val="26"/>
                <w:szCs w:val="26"/>
              </w:rPr>
              <w:t>” với đề cương dự kiến như sau:</w:t>
            </w:r>
          </w:p>
          <w:p w:rsidR="00471341" w:rsidRPr="004E0D96" w:rsidRDefault="00471341" w:rsidP="00471341">
            <w:pPr>
              <w:tabs>
                <w:tab w:val="left" w:pos="316"/>
              </w:tabs>
              <w:spacing w:before="60" w:after="60" w:line="276" w:lineRule="auto"/>
              <w:jc w:val="both"/>
              <w:rPr>
                <w:rFonts w:ascii="Times New Roman" w:hAnsi="Times New Roman" w:cs="Times New Roman"/>
                <w:i/>
                <w:iCs/>
                <w:sz w:val="26"/>
                <w:szCs w:val="26"/>
              </w:rPr>
            </w:pPr>
            <w:r w:rsidRPr="004E0D96">
              <w:rPr>
                <w:rFonts w:ascii="Times New Roman" w:hAnsi="Times New Roman" w:cs="Times New Roman"/>
                <w:i/>
                <w:iCs/>
                <w:sz w:val="26"/>
                <w:szCs w:val="26"/>
              </w:rPr>
              <w:t xml:space="preserve">I. </w:t>
            </w:r>
            <w:r>
              <w:rPr>
                <w:rFonts w:ascii="Times New Roman" w:hAnsi="Times New Roman" w:cs="Times New Roman"/>
                <w:i/>
                <w:iCs/>
                <w:sz w:val="26"/>
                <w:szCs w:val="26"/>
              </w:rPr>
              <w:t>Chính sách và căn cứ pháp lý ban hành các quy tắc, tiêu chuẩn và chính sách phí của Công ty cổ phần thanh toán quốc gia Việt Nam.</w:t>
            </w:r>
          </w:p>
          <w:p w:rsidR="00471341" w:rsidRDefault="00471341" w:rsidP="00471341">
            <w:pPr>
              <w:tabs>
                <w:tab w:val="left" w:pos="316"/>
              </w:tabs>
              <w:spacing w:before="60" w:after="60" w:line="276" w:lineRule="auto"/>
              <w:jc w:val="both"/>
              <w:rPr>
                <w:rFonts w:ascii="Times New Roman" w:hAnsi="Times New Roman" w:cs="Times New Roman"/>
                <w:i/>
                <w:iCs/>
                <w:sz w:val="26"/>
                <w:szCs w:val="26"/>
              </w:rPr>
            </w:pPr>
            <w:r w:rsidRPr="004E0D96">
              <w:rPr>
                <w:rFonts w:ascii="Times New Roman" w:hAnsi="Times New Roman" w:cs="Times New Roman"/>
                <w:i/>
                <w:iCs/>
                <w:sz w:val="26"/>
                <w:szCs w:val="26"/>
              </w:rPr>
              <w:t xml:space="preserve">II. </w:t>
            </w:r>
            <w:del w:id="82" w:author="TRANGHTT" w:date="2022-11-01T15:53:00Z">
              <w:r w:rsidDel="00F9622D">
                <w:rPr>
                  <w:rFonts w:ascii="Times New Roman" w:hAnsi="Times New Roman" w:cs="Times New Roman"/>
                  <w:i/>
                  <w:iCs/>
                  <w:sz w:val="26"/>
                  <w:szCs w:val="26"/>
                </w:rPr>
                <w:delText xml:space="preserve">Tổng quan về </w:delText>
              </w:r>
            </w:del>
            <w:proofErr w:type="spellStart"/>
            <w:ins w:id="83" w:author="TRANGHTT" w:date="2022-11-01T15:53:00Z">
              <w:r w:rsidR="00F9622D">
                <w:rPr>
                  <w:rFonts w:ascii="Times New Roman" w:hAnsi="Times New Roman" w:cs="Times New Roman"/>
                  <w:i/>
                  <w:iCs/>
                  <w:sz w:val="26"/>
                  <w:szCs w:val="26"/>
                </w:rPr>
                <w:t>Phân</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tích</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đánh</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giá</w:t>
              </w:r>
              <w:proofErr w:type="spellEnd"/>
              <w:r w:rsidR="00F9622D">
                <w:rPr>
                  <w:rFonts w:ascii="Times New Roman" w:hAnsi="Times New Roman" w:cs="Times New Roman"/>
                  <w:i/>
                  <w:iCs/>
                  <w:sz w:val="26"/>
                  <w:szCs w:val="26"/>
                </w:rPr>
                <w:t xml:space="preserve"> </w:t>
              </w:r>
            </w:ins>
            <w:proofErr w:type="spellStart"/>
            <w:r>
              <w:rPr>
                <w:rFonts w:ascii="Times New Roman" w:hAnsi="Times New Roman" w:cs="Times New Roman"/>
                <w:i/>
                <w:iCs/>
                <w:sz w:val="26"/>
                <w:szCs w:val="26"/>
              </w:rPr>
              <w:t>các</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quy</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tắc</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tiêu</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chuẩn</w:t>
            </w:r>
            <w:proofErr w:type="spellEnd"/>
            <w:r>
              <w:rPr>
                <w:rFonts w:ascii="Times New Roman" w:hAnsi="Times New Roman" w:cs="Times New Roman"/>
                <w:i/>
                <w:iCs/>
                <w:sz w:val="26"/>
                <w:szCs w:val="26"/>
              </w:rPr>
              <w:t xml:space="preserve"> </w:t>
            </w:r>
            <w:del w:id="84" w:author="TRANGHTT" w:date="2022-11-01T15:53:00Z">
              <w:r w:rsidDel="00F9622D">
                <w:rPr>
                  <w:rFonts w:ascii="Times New Roman" w:hAnsi="Times New Roman" w:cs="Times New Roman"/>
                  <w:i/>
                  <w:iCs/>
                  <w:sz w:val="26"/>
                  <w:szCs w:val="26"/>
                </w:rPr>
                <w:delText>của Công ty cổ phần thanh toán quốc gia Việt Nam</w:delText>
              </w:r>
            </w:del>
            <w:proofErr w:type="spellStart"/>
            <w:ins w:id="85" w:author="TRANGHTT" w:date="2022-11-01T15:53:00Z">
              <w:r w:rsidR="00F9622D">
                <w:rPr>
                  <w:rFonts w:ascii="Times New Roman" w:hAnsi="Times New Roman" w:cs="Times New Roman"/>
                  <w:i/>
                  <w:iCs/>
                  <w:sz w:val="26"/>
                  <w:szCs w:val="26"/>
                </w:rPr>
                <w:t>Napas</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áp</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dụng</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đối</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với</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tổ</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chức</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thành</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viên</w:t>
              </w:r>
            </w:ins>
            <w:proofErr w:type="spellEnd"/>
            <w:del w:id="86" w:author="TRANGHTT" w:date="2022-11-01T15:53:00Z">
              <w:r w:rsidDel="00F9622D">
                <w:rPr>
                  <w:rFonts w:ascii="Times New Roman" w:hAnsi="Times New Roman" w:cs="Times New Roman"/>
                  <w:i/>
                  <w:iCs/>
                  <w:sz w:val="26"/>
                  <w:szCs w:val="26"/>
                </w:rPr>
                <w:delText>.</w:delText>
              </w:r>
            </w:del>
          </w:p>
          <w:p w:rsidR="00471341" w:rsidRDefault="00471341" w:rsidP="00471341">
            <w:pPr>
              <w:tabs>
                <w:tab w:val="left" w:pos="316"/>
              </w:tabs>
              <w:spacing w:before="60" w:after="60" w:line="276" w:lineRule="auto"/>
              <w:jc w:val="both"/>
              <w:rPr>
                <w:ins w:id="87" w:author="TRANGHTT" w:date="2022-11-01T15:53:00Z"/>
                <w:rFonts w:ascii="Times New Roman" w:hAnsi="Times New Roman" w:cs="Times New Roman"/>
                <w:i/>
                <w:iCs/>
                <w:sz w:val="26"/>
                <w:szCs w:val="26"/>
              </w:rPr>
            </w:pPr>
            <w:r>
              <w:rPr>
                <w:rFonts w:ascii="Times New Roman" w:hAnsi="Times New Roman" w:cs="Times New Roman"/>
                <w:i/>
                <w:iCs/>
                <w:sz w:val="26"/>
                <w:szCs w:val="26"/>
              </w:rPr>
              <w:t xml:space="preserve">III. </w:t>
            </w:r>
            <w:del w:id="88" w:author="TRANGHTT" w:date="2022-11-01T15:53:00Z">
              <w:r w:rsidDel="00F9622D">
                <w:rPr>
                  <w:rFonts w:ascii="Times New Roman" w:hAnsi="Times New Roman" w:cs="Times New Roman"/>
                  <w:i/>
                  <w:iCs/>
                  <w:sz w:val="26"/>
                  <w:szCs w:val="26"/>
                </w:rPr>
                <w:delText>Tổng quan về</w:delText>
              </w:r>
            </w:del>
            <w:proofErr w:type="spellStart"/>
            <w:ins w:id="89" w:author="TRANGHTT" w:date="2022-11-01T15:53:00Z">
              <w:r w:rsidR="00F9622D">
                <w:rPr>
                  <w:rFonts w:ascii="Times New Roman" w:hAnsi="Times New Roman" w:cs="Times New Roman"/>
                  <w:i/>
                  <w:iCs/>
                  <w:sz w:val="26"/>
                  <w:szCs w:val="26"/>
                </w:rPr>
                <w:t>Phân</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tích</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đánh</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giá</w:t>
              </w:r>
            </w:ins>
            <w:proofErr w:type="spellEnd"/>
            <w:r>
              <w:rPr>
                <w:rFonts w:ascii="Times New Roman" w:hAnsi="Times New Roman" w:cs="Times New Roman"/>
                <w:i/>
                <w:iCs/>
                <w:sz w:val="26"/>
                <w:szCs w:val="26"/>
              </w:rPr>
              <w:t xml:space="preserve"> chính sách phí </w:t>
            </w:r>
            <w:proofErr w:type="spellStart"/>
            <w:ins w:id="90" w:author="TRANGHTT" w:date="2022-11-01T15:53:00Z">
              <w:r w:rsidR="00F9622D">
                <w:rPr>
                  <w:rFonts w:ascii="Times New Roman" w:hAnsi="Times New Roman" w:cs="Times New Roman"/>
                  <w:i/>
                  <w:iCs/>
                  <w:sz w:val="26"/>
                  <w:szCs w:val="26"/>
                </w:rPr>
                <w:t>Napas</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áp</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dụng</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đối</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với</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tổ</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chức</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thành</w:t>
              </w:r>
              <w:proofErr w:type="spellEnd"/>
              <w:r w:rsidR="00F9622D">
                <w:rPr>
                  <w:rFonts w:ascii="Times New Roman" w:hAnsi="Times New Roman" w:cs="Times New Roman"/>
                  <w:i/>
                  <w:iCs/>
                  <w:sz w:val="26"/>
                  <w:szCs w:val="26"/>
                </w:rPr>
                <w:t xml:space="preserve"> </w:t>
              </w:r>
              <w:proofErr w:type="spellStart"/>
              <w:r w:rsidR="00F9622D">
                <w:rPr>
                  <w:rFonts w:ascii="Times New Roman" w:hAnsi="Times New Roman" w:cs="Times New Roman"/>
                  <w:i/>
                  <w:iCs/>
                  <w:sz w:val="26"/>
                  <w:szCs w:val="26"/>
                </w:rPr>
                <w:t>viên</w:t>
              </w:r>
            </w:ins>
            <w:proofErr w:type="spellEnd"/>
            <w:del w:id="91" w:author="TRANGHTT" w:date="2022-11-01T15:53:00Z">
              <w:r w:rsidDel="00F9622D">
                <w:rPr>
                  <w:rFonts w:ascii="Times New Roman" w:hAnsi="Times New Roman" w:cs="Times New Roman"/>
                  <w:i/>
                  <w:iCs/>
                  <w:sz w:val="26"/>
                  <w:szCs w:val="26"/>
                </w:rPr>
                <w:delText>của Công ty cổ phần thanh toán quốc gia Việt Nam.</w:delText>
              </w:r>
            </w:del>
          </w:p>
          <w:p w:rsidR="00F9622D" w:rsidRPr="00471341" w:rsidRDefault="00F9622D" w:rsidP="00471341">
            <w:pPr>
              <w:tabs>
                <w:tab w:val="left" w:pos="316"/>
              </w:tabs>
              <w:spacing w:before="60" w:after="60" w:line="276" w:lineRule="auto"/>
              <w:jc w:val="both"/>
              <w:rPr>
                <w:rFonts w:ascii="Times New Roman" w:hAnsi="Times New Roman" w:cs="Times New Roman"/>
                <w:i/>
                <w:iCs/>
                <w:sz w:val="26"/>
                <w:szCs w:val="26"/>
              </w:rPr>
            </w:pPr>
            <w:ins w:id="92" w:author="TRANGHTT" w:date="2022-11-01T15:53:00Z">
              <w:r>
                <w:rPr>
                  <w:rFonts w:ascii="Times New Roman" w:hAnsi="Times New Roman" w:cs="Times New Roman"/>
                  <w:i/>
                  <w:iCs/>
                  <w:sz w:val="26"/>
                  <w:szCs w:val="26"/>
                </w:rPr>
                <w:t xml:space="preserve">IV. </w:t>
              </w:r>
              <w:proofErr w:type="spellStart"/>
              <w:r>
                <w:rPr>
                  <w:rFonts w:ascii="Times New Roman" w:hAnsi="Times New Roman" w:cs="Times New Roman"/>
                  <w:i/>
                  <w:iCs/>
                  <w:sz w:val="26"/>
                  <w:szCs w:val="26"/>
                </w:rPr>
                <w:t>Kết</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luận</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và</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khuyến</w:t>
              </w:r>
              <w:proofErr w:type="spellEnd"/>
              <w:r>
                <w:rPr>
                  <w:rFonts w:ascii="Times New Roman" w:hAnsi="Times New Roman" w:cs="Times New Roman"/>
                  <w:i/>
                  <w:iCs/>
                  <w:sz w:val="26"/>
                  <w:szCs w:val="26"/>
                </w:rPr>
                <w:t xml:space="preserve"> nghị</w:t>
              </w:r>
            </w:ins>
            <w:bookmarkStart w:id="93" w:name="_GoBack"/>
            <w:bookmarkEnd w:id="93"/>
          </w:p>
        </w:tc>
        <w:tc>
          <w:tcPr>
            <w:tcW w:w="472" w:type="pct"/>
          </w:tcPr>
          <w:p w:rsidR="00A769DF" w:rsidRPr="008F697C" w:rsidRDefault="00A769DF" w:rsidP="00A769DF">
            <w:pPr>
              <w:jc w:val="both"/>
              <w:rPr>
                <w:rFonts w:ascii="Times New Roman" w:hAnsi="Times New Roman" w:cs="Times New Roman"/>
                <w:sz w:val="26"/>
                <w:szCs w:val="26"/>
              </w:rPr>
            </w:pPr>
            <w:r w:rsidRPr="005E42F6">
              <w:rPr>
                <w:rFonts w:ascii="Times New Roman" w:hAnsi="Times New Roman" w:cs="Times New Roman"/>
                <w:sz w:val="26"/>
                <w:szCs w:val="26"/>
              </w:rPr>
              <w:t>Báo cáo</w:t>
            </w:r>
          </w:p>
        </w:tc>
        <w:tc>
          <w:tcPr>
            <w:tcW w:w="465" w:type="pct"/>
          </w:tcPr>
          <w:p w:rsidR="00A769DF" w:rsidRPr="008F697C" w:rsidRDefault="0023083E" w:rsidP="00A769DF">
            <w:pPr>
              <w:pStyle w:val="Normal1"/>
              <w:widowControl w:val="0"/>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Tối đa 02 tháng trong giai đoạn t</w:t>
            </w:r>
            <w:r w:rsidRPr="005E42F6">
              <w:rPr>
                <w:rFonts w:ascii="Times New Roman" w:hAnsi="Times New Roman" w:cs="Times New Roman"/>
                <w:sz w:val="26"/>
                <w:szCs w:val="26"/>
              </w:rPr>
              <w:t xml:space="preserve">háng </w:t>
            </w:r>
            <w:r>
              <w:rPr>
                <w:rFonts w:ascii="Times New Roman" w:hAnsi="Times New Roman" w:cs="Times New Roman"/>
                <w:sz w:val="26"/>
                <w:szCs w:val="26"/>
              </w:rPr>
              <w:t>8-</w:t>
            </w:r>
            <w:r w:rsidRPr="005E42F6">
              <w:rPr>
                <w:rFonts w:ascii="Times New Roman" w:hAnsi="Times New Roman" w:cs="Times New Roman"/>
                <w:sz w:val="26"/>
                <w:szCs w:val="26"/>
              </w:rPr>
              <w:t>9 -10/2022</w:t>
            </w:r>
          </w:p>
        </w:tc>
      </w:tr>
    </w:tbl>
    <w:p w:rsidR="0083607D" w:rsidRPr="008F697C" w:rsidRDefault="0083607D" w:rsidP="0083607D"/>
    <w:p w:rsidR="008B5660" w:rsidRPr="008F697C" w:rsidRDefault="008B5660"/>
    <w:sectPr w:rsidR="008B5660" w:rsidRPr="008F697C" w:rsidSect="00B97BA3">
      <w:pgSz w:w="16839" w:h="11907"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403B31"/>
    <w:multiLevelType w:val="hybridMultilevel"/>
    <w:tmpl w:val="E82EDEA0"/>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FDD08D6"/>
    <w:multiLevelType w:val="hybridMultilevel"/>
    <w:tmpl w:val="7562A96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NGHTT">
    <w15:presenceInfo w15:providerId="None" w15:userId="TRANGH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7D"/>
    <w:rsid w:val="00016FD3"/>
    <w:rsid w:val="00053F72"/>
    <w:rsid w:val="000700C2"/>
    <w:rsid w:val="000A1959"/>
    <w:rsid w:val="000A2100"/>
    <w:rsid w:val="000B4DEB"/>
    <w:rsid w:val="00110D74"/>
    <w:rsid w:val="00166002"/>
    <w:rsid w:val="0018546D"/>
    <w:rsid w:val="001B2B58"/>
    <w:rsid w:val="001C62FA"/>
    <w:rsid w:val="001D3726"/>
    <w:rsid w:val="001D3801"/>
    <w:rsid w:val="00220BD0"/>
    <w:rsid w:val="0023083E"/>
    <w:rsid w:val="00243845"/>
    <w:rsid w:val="00243CCB"/>
    <w:rsid w:val="002450EE"/>
    <w:rsid w:val="002C1419"/>
    <w:rsid w:val="0031383C"/>
    <w:rsid w:val="00322328"/>
    <w:rsid w:val="00334858"/>
    <w:rsid w:val="0034207B"/>
    <w:rsid w:val="00361AD0"/>
    <w:rsid w:val="0038196F"/>
    <w:rsid w:val="003A0FAA"/>
    <w:rsid w:val="003B4527"/>
    <w:rsid w:val="003B4B05"/>
    <w:rsid w:val="003B6DBB"/>
    <w:rsid w:val="00430030"/>
    <w:rsid w:val="00434323"/>
    <w:rsid w:val="004619CC"/>
    <w:rsid w:val="00463209"/>
    <w:rsid w:val="00471341"/>
    <w:rsid w:val="004A7885"/>
    <w:rsid w:val="004C2296"/>
    <w:rsid w:val="004C5400"/>
    <w:rsid w:val="004D112F"/>
    <w:rsid w:val="004D6D07"/>
    <w:rsid w:val="004E0D96"/>
    <w:rsid w:val="004F70DF"/>
    <w:rsid w:val="004F737F"/>
    <w:rsid w:val="00535B50"/>
    <w:rsid w:val="005462BF"/>
    <w:rsid w:val="00583DA6"/>
    <w:rsid w:val="005D0A27"/>
    <w:rsid w:val="005D2561"/>
    <w:rsid w:val="005E42F6"/>
    <w:rsid w:val="00601A49"/>
    <w:rsid w:val="006248D1"/>
    <w:rsid w:val="006422AB"/>
    <w:rsid w:val="0064670B"/>
    <w:rsid w:val="006625B4"/>
    <w:rsid w:val="006C5245"/>
    <w:rsid w:val="006E5AAC"/>
    <w:rsid w:val="006F78F3"/>
    <w:rsid w:val="00701749"/>
    <w:rsid w:val="00706B7B"/>
    <w:rsid w:val="00712E02"/>
    <w:rsid w:val="007311CC"/>
    <w:rsid w:val="00732EDE"/>
    <w:rsid w:val="007B1852"/>
    <w:rsid w:val="007C00DB"/>
    <w:rsid w:val="007C4892"/>
    <w:rsid w:val="00825D7A"/>
    <w:rsid w:val="008351FC"/>
    <w:rsid w:val="0083607D"/>
    <w:rsid w:val="00891E01"/>
    <w:rsid w:val="008A39AA"/>
    <w:rsid w:val="008B5660"/>
    <w:rsid w:val="008F697C"/>
    <w:rsid w:val="0092349F"/>
    <w:rsid w:val="0096677B"/>
    <w:rsid w:val="00972D68"/>
    <w:rsid w:val="009B7383"/>
    <w:rsid w:val="00A2226E"/>
    <w:rsid w:val="00A33AFD"/>
    <w:rsid w:val="00A406AF"/>
    <w:rsid w:val="00A6226C"/>
    <w:rsid w:val="00A769DF"/>
    <w:rsid w:val="00A8231A"/>
    <w:rsid w:val="00A855EE"/>
    <w:rsid w:val="00AF7A51"/>
    <w:rsid w:val="00B10779"/>
    <w:rsid w:val="00B17C76"/>
    <w:rsid w:val="00B71A4A"/>
    <w:rsid w:val="00B74A9A"/>
    <w:rsid w:val="00B85090"/>
    <w:rsid w:val="00B97BA3"/>
    <w:rsid w:val="00BA410C"/>
    <w:rsid w:val="00BA5AEB"/>
    <w:rsid w:val="00BC6FAF"/>
    <w:rsid w:val="00C610E4"/>
    <w:rsid w:val="00C911CC"/>
    <w:rsid w:val="00CE020A"/>
    <w:rsid w:val="00D051F9"/>
    <w:rsid w:val="00D24A6D"/>
    <w:rsid w:val="00D47923"/>
    <w:rsid w:val="00D55D7E"/>
    <w:rsid w:val="00D64DE3"/>
    <w:rsid w:val="00D6686F"/>
    <w:rsid w:val="00D717F7"/>
    <w:rsid w:val="00D83952"/>
    <w:rsid w:val="00DB0A1A"/>
    <w:rsid w:val="00DD3ADC"/>
    <w:rsid w:val="00DF089C"/>
    <w:rsid w:val="00E43FFB"/>
    <w:rsid w:val="00E923C5"/>
    <w:rsid w:val="00EC3B86"/>
    <w:rsid w:val="00EC7297"/>
    <w:rsid w:val="00EE2F9F"/>
    <w:rsid w:val="00F1344F"/>
    <w:rsid w:val="00F50B77"/>
    <w:rsid w:val="00F712BB"/>
    <w:rsid w:val="00F90310"/>
    <w:rsid w:val="00F9498C"/>
    <w:rsid w:val="00F94C88"/>
    <w:rsid w:val="00F9622D"/>
    <w:rsid w:val="00FA72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B3D3"/>
  <w15:chartTrackingRefBased/>
  <w15:docId w15:val="{C10A44EE-EC43-44D7-A775-112322FF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07D"/>
    <w:pPr>
      <w:spacing w:before="0" w:after="160" w:line="25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qFormat/>
    <w:rsid w:val="0083607D"/>
    <w:pPr>
      <w:keepNext/>
      <w:spacing w:after="0" w:line="240" w:lineRule="auto"/>
      <w:outlineLvl w:val="0"/>
    </w:pPr>
    <w:rPr>
      <w:rFonts w:ascii="Times New Roman" w:eastAsia="Times New Roman"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07D"/>
    <w:rPr>
      <w:b/>
      <w:bCs/>
      <w:sz w:val="24"/>
      <w:szCs w:val="28"/>
      <w:lang w:val="en-US"/>
    </w:rPr>
  </w:style>
  <w:style w:type="paragraph" w:customStyle="1" w:styleId="Normal1">
    <w:name w:val="Normal1"/>
    <w:rsid w:val="0083607D"/>
    <w:pPr>
      <w:pBdr>
        <w:top w:val="nil"/>
        <w:left w:val="nil"/>
        <w:bottom w:val="nil"/>
        <w:right w:val="nil"/>
        <w:between w:val="nil"/>
      </w:pBdr>
      <w:spacing w:before="0" w:after="200" w:line="276" w:lineRule="auto"/>
    </w:pPr>
    <w:rPr>
      <w:rFonts w:ascii="Calibri" w:eastAsia="Calibri" w:hAnsi="Calibri" w:cs="Calibri"/>
      <w:color w:val="000000"/>
      <w:sz w:val="22"/>
      <w:szCs w:val="22"/>
      <w:lang w:val="en-US"/>
    </w:rPr>
  </w:style>
  <w:style w:type="paragraph" w:styleId="ListParagraph">
    <w:name w:val="List Paragraph"/>
    <w:basedOn w:val="Normal"/>
    <w:uiPriority w:val="34"/>
    <w:qFormat/>
    <w:rsid w:val="00A406AF"/>
    <w:pPr>
      <w:ind w:left="720"/>
      <w:contextualSpacing/>
    </w:pPr>
  </w:style>
  <w:style w:type="paragraph" w:styleId="BalloonText">
    <w:name w:val="Balloon Text"/>
    <w:basedOn w:val="Normal"/>
    <w:link w:val="BalloonTextChar"/>
    <w:uiPriority w:val="99"/>
    <w:semiHidden/>
    <w:unhideWhenUsed/>
    <w:rsid w:val="00110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D74"/>
    <w:rPr>
      <w:rFonts w:ascii="Segoe UI" w:eastAsiaTheme="minorHAns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7A4A4-08FB-4438-AC2F-83C57902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Hải. Phan</dc:creator>
  <cp:keywords/>
  <dc:description/>
  <cp:lastModifiedBy>TRANGHTT</cp:lastModifiedBy>
  <cp:revision>14</cp:revision>
  <dcterms:created xsi:type="dcterms:W3CDTF">2022-10-30T07:47:00Z</dcterms:created>
  <dcterms:modified xsi:type="dcterms:W3CDTF">2022-11-01T08:53:00Z</dcterms:modified>
</cp:coreProperties>
</file>